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27E54" w14:textId="24D21487" w:rsidR="006A2F96" w:rsidRPr="00C44BA9" w:rsidRDefault="008B2623">
      <w:pPr>
        <w:pStyle w:val="Heading1"/>
        <w:jc w:val="center"/>
        <w:rPr>
          <w:b/>
          <w:sz w:val="24"/>
          <w:szCs w:val="24"/>
          <w:lang w:val="en-US"/>
        </w:rPr>
      </w:pPr>
      <w:r w:rsidRPr="3E525BF1">
        <w:rPr>
          <w:b/>
          <w:sz w:val="24"/>
          <w:szCs w:val="24"/>
          <w:lang w:val="en-US"/>
        </w:rPr>
        <w:t xml:space="preserve">Arkansas </w:t>
      </w:r>
      <w:r w:rsidR="002B2515" w:rsidRPr="3E525BF1">
        <w:rPr>
          <w:b/>
          <w:sz w:val="24"/>
          <w:szCs w:val="24"/>
          <w:lang w:val="en-US"/>
        </w:rPr>
        <w:t xml:space="preserve">Collegiate </w:t>
      </w:r>
      <w:r w:rsidRPr="3E525BF1">
        <w:rPr>
          <w:b/>
          <w:sz w:val="24"/>
          <w:szCs w:val="24"/>
          <w:lang w:val="en-US"/>
        </w:rPr>
        <w:t>Prevention and Recovery</w:t>
      </w:r>
      <w:r w:rsidR="003E1EC7">
        <w:rPr>
          <w:b/>
          <w:sz w:val="24"/>
          <w:szCs w:val="24"/>
          <w:lang w:val="en-US"/>
        </w:rPr>
        <w:t xml:space="preserve"> </w:t>
      </w:r>
      <w:r w:rsidR="003E1EC7" w:rsidRPr="3E525BF1">
        <w:rPr>
          <w:b/>
          <w:sz w:val="24"/>
          <w:szCs w:val="24"/>
          <w:lang w:val="en-US"/>
        </w:rPr>
        <w:t>SOR-IV</w:t>
      </w:r>
      <w:r w:rsidR="00274455" w:rsidRPr="3E525BF1">
        <w:rPr>
          <w:b/>
          <w:sz w:val="24"/>
          <w:szCs w:val="24"/>
          <w:lang w:val="en-US"/>
        </w:rPr>
        <w:t xml:space="preserve"> </w:t>
      </w:r>
      <w:r w:rsidR="00072B8F">
        <w:rPr>
          <w:b/>
          <w:sz w:val="24"/>
          <w:szCs w:val="24"/>
          <w:lang w:val="en-US"/>
        </w:rPr>
        <w:t>Funding Announcement</w:t>
      </w:r>
    </w:p>
    <w:p w14:paraId="54653E39" w14:textId="77777777" w:rsidR="006A2F96" w:rsidRPr="00C44BA9" w:rsidRDefault="006A2F96">
      <w:pPr>
        <w:rPr>
          <w:b/>
          <w:sz w:val="24"/>
          <w:szCs w:val="24"/>
        </w:rPr>
      </w:pPr>
    </w:p>
    <w:p w14:paraId="45B078BC" w14:textId="77777777" w:rsidR="00E829F4" w:rsidRPr="00E829F4" w:rsidRDefault="00E829F4" w:rsidP="00E829F4">
      <w:pPr>
        <w:rPr>
          <w:b/>
          <w:bCs/>
          <w:sz w:val="24"/>
          <w:szCs w:val="24"/>
          <w:lang w:val="en-US"/>
        </w:rPr>
      </w:pPr>
      <w:r w:rsidRPr="00E829F4">
        <w:rPr>
          <w:b/>
          <w:bCs/>
          <w:sz w:val="24"/>
          <w:szCs w:val="24"/>
          <w:lang w:val="en-US"/>
        </w:rPr>
        <w:t>STATE LEVEL PROJECT OVERVIEW</w:t>
      </w:r>
    </w:p>
    <w:p w14:paraId="0495035A" w14:textId="77777777" w:rsidR="00611CC2" w:rsidRDefault="00611CC2" w:rsidP="00611CC2">
      <w:pPr>
        <w:ind w:firstLine="720"/>
        <w:rPr>
          <w:b/>
          <w:bCs/>
          <w:i/>
          <w:iCs/>
          <w:sz w:val="24"/>
          <w:szCs w:val="24"/>
          <w:lang w:val="en-US"/>
        </w:rPr>
      </w:pPr>
    </w:p>
    <w:p w14:paraId="00143B21" w14:textId="1B83FA1B" w:rsidR="1837D38D" w:rsidRDefault="004D2215" w:rsidP="6D499183">
      <w:pPr>
        <w:ind w:firstLine="720"/>
        <w:rPr>
          <w:sz w:val="24"/>
          <w:szCs w:val="24"/>
        </w:rPr>
      </w:pPr>
      <w:r w:rsidRPr="1837D38D">
        <w:rPr>
          <w:sz w:val="24"/>
          <w:szCs w:val="24"/>
          <w:lang w:val="en-US"/>
        </w:rPr>
        <w:t>Recognizing that college is a critical period associated with increased risk-taking behaviors and substance use among young adults, the</w:t>
      </w:r>
      <w:r w:rsidR="2FBEF77A" w:rsidRPr="1837D38D">
        <w:rPr>
          <w:sz w:val="24"/>
          <w:szCs w:val="24"/>
          <w:lang w:val="en-US"/>
        </w:rPr>
        <w:t xml:space="preserve"> Arkansas Department of Human Services</w:t>
      </w:r>
      <w:r w:rsidR="36F7E1CE" w:rsidRPr="1837D38D">
        <w:rPr>
          <w:sz w:val="24"/>
          <w:szCs w:val="24"/>
          <w:lang w:val="en-US"/>
        </w:rPr>
        <w:t>’</w:t>
      </w:r>
      <w:r w:rsidR="2FBEF77A" w:rsidRPr="1837D38D">
        <w:rPr>
          <w:sz w:val="24"/>
          <w:szCs w:val="24"/>
          <w:lang w:val="en-US"/>
        </w:rPr>
        <w:t xml:space="preserve"> </w:t>
      </w:r>
      <w:r w:rsidRPr="1837D38D">
        <w:rPr>
          <w:sz w:val="24"/>
          <w:szCs w:val="24"/>
          <w:lang w:val="en-US"/>
        </w:rPr>
        <w:t xml:space="preserve">Office of Substance Abuse and Mental Health (OSAMH) aims to support the development of collegiate </w:t>
      </w:r>
      <w:r w:rsidR="36F7E1CE" w:rsidRPr="1837D38D">
        <w:rPr>
          <w:sz w:val="24"/>
          <w:szCs w:val="24"/>
          <w:lang w:val="en-US"/>
        </w:rPr>
        <w:t>prevention</w:t>
      </w:r>
      <w:r w:rsidRPr="1837D38D">
        <w:rPr>
          <w:sz w:val="24"/>
          <w:szCs w:val="24"/>
          <w:lang w:val="en-US"/>
        </w:rPr>
        <w:t xml:space="preserve"> and recovery programs by funding initiatives at Arkansas colleges and universities</w:t>
      </w:r>
      <w:r w:rsidR="4BA12AD7" w:rsidRPr="1837D38D">
        <w:rPr>
          <w:sz w:val="24"/>
          <w:szCs w:val="24"/>
          <w:lang w:val="en-US"/>
        </w:rPr>
        <w:t xml:space="preserve">. </w:t>
      </w:r>
      <w:r w:rsidR="1877EE19" w:rsidRPr="1837D38D">
        <w:rPr>
          <w:sz w:val="24"/>
          <w:szCs w:val="24"/>
          <w:lang w:val="en-US"/>
        </w:rPr>
        <w:t xml:space="preserve">OSAMH </w:t>
      </w:r>
      <w:r w:rsidR="386C7020" w:rsidRPr="1837D38D">
        <w:rPr>
          <w:sz w:val="24"/>
          <w:szCs w:val="24"/>
          <w:lang w:val="en-US"/>
        </w:rPr>
        <w:t>has contracted with the</w:t>
      </w:r>
      <w:r w:rsidR="4BA12AD7" w:rsidRPr="1837D38D">
        <w:rPr>
          <w:sz w:val="24"/>
          <w:szCs w:val="24"/>
          <w:lang w:val="en-US"/>
        </w:rPr>
        <w:t xml:space="preserve"> Arkansas Department of Higher Education (ADHE)</w:t>
      </w:r>
      <w:r w:rsidR="4D608015" w:rsidRPr="1837D38D">
        <w:rPr>
          <w:sz w:val="24"/>
          <w:szCs w:val="24"/>
          <w:lang w:val="en-US"/>
        </w:rPr>
        <w:t xml:space="preserve"> to </w:t>
      </w:r>
      <w:r w:rsidR="0D71A9B8" w:rsidRPr="1837D38D">
        <w:rPr>
          <w:sz w:val="24"/>
          <w:szCs w:val="24"/>
          <w:lang w:val="en-US"/>
        </w:rPr>
        <w:t xml:space="preserve">allocate </w:t>
      </w:r>
      <w:r w:rsidR="577001F6" w:rsidRPr="1837D38D">
        <w:rPr>
          <w:sz w:val="24"/>
          <w:szCs w:val="24"/>
          <w:lang w:val="en-US"/>
        </w:rPr>
        <w:t xml:space="preserve">sub-grants to Institutions of </w:t>
      </w:r>
      <w:r w:rsidR="577001F6" w:rsidRPr="2B1CA5EA">
        <w:rPr>
          <w:sz w:val="24"/>
          <w:szCs w:val="24"/>
          <w:lang w:val="en-US"/>
        </w:rPr>
        <w:t>Hig</w:t>
      </w:r>
      <w:ins w:id="0" w:author="nick.fuller@adhe.edu" w:date="2025-01-31T15:05:00Z">
        <w:r w:rsidR="7708D61A" w:rsidRPr="2B1CA5EA">
          <w:rPr>
            <w:sz w:val="24"/>
            <w:szCs w:val="24"/>
            <w:lang w:val="en-US"/>
          </w:rPr>
          <w:t>h</w:t>
        </w:r>
      </w:ins>
      <w:r w:rsidR="577001F6" w:rsidRPr="2B1CA5EA">
        <w:rPr>
          <w:sz w:val="24"/>
          <w:szCs w:val="24"/>
          <w:lang w:val="en-US"/>
        </w:rPr>
        <w:t>er</w:t>
      </w:r>
      <w:r w:rsidR="577001F6" w:rsidRPr="1837D38D">
        <w:rPr>
          <w:sz w:val="24"/>
          <w:szCs w:val="24"/>
          <w:lang w:val="en-US"/>
        </w:rPr>
        <w:t xml:space="preserve"> Education to </w:t>
      </w:r>
      <w:r w:rsidR="00CF150E">
        <w:rPr>
          <w:sz w:val="24"/>
          <w:szCs w:val="24"/>
          <w:lang w:val="en-US"/>
        </w:rPr>
        <w:t>assist in meeting some of</w:t>
      </w:r>
      <w:r w:rsidR="577001F6" w:rsidRPr="1837D38D">
        <w:rPr>
          <w:sz w:val="24"/>
          <w:szCs w:val="24"/>
          <w:lang w:val="en-US"/>
        </w:rPr>
        <w:t xml:space="preserve"> </w:t>
      </w:r>
      <w:r w:rsidR="577001F6">
        <w:fldChar w:fldCharType="begin"/>
      </w:r>
      <w:r w:rsidR="577001F6">
        <w:instrText>HYPERLINK "https://humanservices.arkansas.gov/wp-content/uploads/SOR-IV-Submission.pdf" \h</w:instrText>
      </w:r>
      <w:r w:rsidR="577001F6">
        <w:fldChar w:fldCharType="separate"/>
      </w:r>
      <w:r w:rsidR="577001F6" w:rsidRPr="2B1CA5EA">
        <w:rPr>
          <w:rStyle w:val="Hyperlink"/>
          <w:sz w:val="24"/>
          <w:szCs w:val="24"/>
          <w:lang w:val="en-US"/>
        </w:rPr>
        <w:t>Arkansas’</w:t>
      </w:r>
      <w:ins w:id="1" w:author="Cody Conway" w:date="2025-01-31T09:07:00Z" w16du:dateUtc="2025-01-31T15:07:00Z">
        <w:r w:rsidR="0046368E">
          <w:rPr>
            <w:rStyle w:val="Hyperlink"/>
            <w:sz w:val="24"/>
            <w:szCs w:val="24"/>
            <w:lang w:val="en-US"/>
          </w:rPr>
          <w:t>s</w:t>
        </w:r>
      </w:ins>
      <w:r w:rsidR="577001F6" w:rsidRPr="2B1CA5EA">
        <w:rPr>
          <w:rStyle w:val="Hyperlink"/>
          <w:sz w:val="24"/>
          <w:szCs w:val="24"/>
          <w:lang w:val="en-US"/>
        </w:rPr>
        <w:t xml:space="preserve"> Prevention and Recovery Objectives under the State Opioid Response IV</w:t>
      </w:r>
      <w:r w:rsidR="577001F6">
        <w:fldChar w:fldCharType="end"/>
      </w:r>
      <w:r w:rsidR="577001F6" w:rsidRPr="1837D38D">
        <w:rPr>
          <w:sz w:val="24"/>
          <w:szCs w:val="24"/>
          <w:lang w:val="en-US"/>
        </w:rPr>
        <w:t>.</w:t>
      </w:r>
    </w:p>
    <w:p w14:paraId="72F0CB28" w14:textId="3CA1D96C" w:rsidR="00B6459D" w:rsidRPr="00B6459D" w:rsidRDefault="00910B51" w:rsidP="005147F2">
      <w:pPr>
        <w:ind w:firstLine="720"/>
        <w:rPr>
          <w:sz w:val="24"/>
          <w:szCs w:val="24"/>
          <w:lang w:val="en-US"/>
        </w:rPr>
      </w:pPr>
      <w:r w:rsidRPr="00B6459D">
        <w:rPr>
          <w:sz w:val="24"/>
          <w:szCs w:val="24"/>
          <w:lang w:val="en-US"/>
        </w:rPr>
        <w:t xml:space="preserve">Given the diverse nature of Arkansas' higher education institutions, each with its unique challenges and student populations, a one-size-fits-all approach is inadequate. Therefore, </w:t>
      </w:r>
      <w:r w:rsidR="00A6026C" w:rsidRPr="00B6459D">
        <w:rPr>
          <w:sz w:val="24"/>
          <w:szCs w:val="24"/>
          <w:lang w:val="en-US"/>
        </w:rPr>
        <w:t>ADHE</w:t>
      </w:r>
      <w:r w:rsidRPr="00B6459D">
        <w:rPr>
          <w:sz w:val="24"/>
          <w:szCs w:val="24"/>
          <w:lang w:val="en-US"/>
        </w:rPr>
        <w:t xml:space="preserve"> </w:t>
      </w:r>
      <w:r w:rsidR="00A6026C" w:rsidRPr="00B6459D">
        <w:rPr>
          <w:sz w:val="24"/>
          <w:szCs w:val="24"/>
          <w:lang w:val="en-US"/>
        </w:rPr>
        <w:t xml:space="preserve">is </w:t>
      </w:r>
      <w:r w:rsidRPr="00B6459D">
        <w:rPr>
          <w:sz w:val="24"/>
          <w:szCs w:val="24"/>
          <w:lang w:val="en-US"/>
        </w:rPr>
        <w:t>solicit</w:t>
      </w:r>
      <w:r w:rsidR="00A6026C" w:rsidRPr="00B6459D">
        <w:rPr>
          <w:sz w:val="24"/>
          <w:szCs w:val="24"/>
          <w:lang w:val="en-US"/>
        </w:rPr>
        <w:t>ing</w:t>
      </w:r>
      <w:r w:rsidRPr="00B6459D">
        <w:rPr>
          <w:sz w:val="24"/>
          <w:szCs w:val="24"/>
          <w:lang w:val="en-US"/>
        </w:rPr>
        <w:t xml:space="preserve"> proposals from colleges and universities for prevention and recovery projects </w:t>
      </w:r>
      <w:r w:rsidR="622DD3EE" w:rsidRPr="6FE40D31">
        <w:rPr>
          <w:sz w:val="24"/>
          <w:szCs w:val="24"/>
          <w:lang w:val="en-US"/>
        </w:rPr>
        <w:t xml:space="preserve">to </w:t>
      </w:r>
      <w:r w:rsidR="004D2215" w:rsidRPr="6FE40D31">
        <w:rPr>
          <w:sz w:val="24"/>
          <w:szCs w:val="24"/>
          <w:lang w:val="en-US"/>
        </w:rPr>
        <w:t>address</w:t>
      </w:r>
      <w:r w:rsidRPr="00B6459D">
        <w:rPr>
          <w:sz w:val="24"/>
          <w:szCs w:val="24"/>
          <w:lang w:val="en-US"/>
        </w:rPr>
        <w:t xml:space="preserve"> the specific needs of </w:t>
      </w:r>
      <w:r w:rsidR="00A6026C" w:rsidRPr="00B6459D">
        <w:rPr>
          <w:sz w:val="24"/>
          <w:szCs w:val="24"/>
          <w:lang w:val="en-US"/>
        </w:rPr>
        <w:t xml:space="preserve">each </w:t>
      </w:r>
      <w:r w:rsidRPr="00B6459D">
        <w:rPr>
          <w:sz w:val="24"/>
          <w:szCs w:val="24"/>
          <w:lang w:val="en-US"/>
        </w:rPr>
        <w:t>campus</w:t>
      </w:r>
      <w:r w:rsidR="00A6026C" w:rsidRPr="00B6459D">
        <w:rPr>
          <w:sz w:val="24"/>
          <w:szCs w:val="24"/>
          <w:lang w:val="en-US"/>
        </w:rPr>
        <w:t xml:space="preserve"> environment.</w:t>
      </w:r>
      <w:r w:rsidR="52D96EC1" w:rsidRPr="4BA18766">
        <w:rPr>
          <w:sz w:val="24"/>
          <w:szCs w:val="24"/>
          <w:lang w:val="en-US"/>
        </w:rPr>
        <w:t xml:space="preserve"> </w:t>
      </w:r>
      <w:r w:rsidR="005147F2" w:rsidRPr="0CF3174C">
        <w:rPr>
          <w:sz w:val="24"/>
          <w:szCs w:val="24"/>
          <w:lang w:val="en-US"/>
        </w:rPr>
        <w:t>The project period</w:t>
      </w:r>
      <w:r w:rsidR="00BB11A9">
        <w:rPr>
          <w:sz w:val="24"/>
          <w:szCs w:val="24"/>
          <w:lang w:val="en-US"/>
        </w:rPr>
        <w:t xml:space="preserve"> for this funding</w:t>
      </w:r>
      <w:r w:rsidR="005147F2" w:rsidRPr="51CBB4FC">
        <w:rPr>
          <w:sz w:val="24"/>
          <w:szCs w:val="24"/>
          <w:lang w:val="en-US"/>
        </w:rPr>
        <w:t xml:space="preserve"> </w:t>
      </w:r>
      <w:r w:rsidR="005147F2" w:rsidRPr="0D8665D8">
        <w:rPr>
          <w:sz w:val="24"/>
          <w:szCs w:val="24"/>
          <w:lang w:val="en-US"/>
        </w:rPr>
        <w:t xml:space="preserve">is </w:t>
      </w:r>
      <w:r w:rsidR="005147F2" w:rsidRPr="003E1EC7">
        <w:rPr>
          <w:sz w:val="24"/>
          <w:szCs w:val="24"/>
          <w:lang w:val="en-US"/>
        </w:rPr>
        <w:t xml:space="preserve">through </w:t>
      </w:r>
      <w:r w:rsidR="005147F2" w:rsidRPr="00274455">
        <w:rPr>
          <w:b/>
          <w:bCs/>
          <w:sz w:val="24"/>
          <w:szCs w:val="24"/>
          <w:u w:val="single"/>
          <w:lang w:val="en-US"/>
        </w:rPr>
        <w:t xml:space="preserve">September </w:t>
      </w:r>
      <w:r w:rsidR="00CF150E">
        <w:rPr>
          <w:b/>
          <w:bCs/>
          <w:sz w:val="24"/>
          <w:szCs w:val="24"/>
          <w:u w:val="single"/>
          <w:lang w:val="en-US"/>
        </w:rPr>
        <w:t>29</w:t>
      </w:r>
      <w:r w:rsidR="00BB11A9">
        <w:rPr>
          <w:b/>
          <w:bCs/>
          <w:sz w:val="24"/>
          <w:szCs w:val="24"/>
          <w:u w:val="single"/>
          <w:lang w:val="en-US"/>
        </w:rPr>
        <w:t>th</w:t>
      </w:r>
      <w:r w:rsidR="005147F2" w:rsidRPr="00274455">
        <w:rPr>
          <w:b/>
          <w:bCs/>
          <w:sz w:val="24"/>
          <w:szCs w:val="24"/>
          <w:u w:val="single"/>
          <w:lang w:val="en-US"/>
        </w:rPr>
        <w:t>, 2025</w:t>
      </w:r>
      <w:r w:rsidR="005147F2" w:rsidRPr="00BF6BAB">
        <w:rPr>
          <w:b/>
          <w:bCs/>
          <w:sz w:val="24"/>
          <w:szCs w:val="24"/>
          <w:lang w:val="en-US"/>
        </w:rPr>
        <w:t>.</w:t>
      </w:r>
      <w:r w:rsidR="75E6659C" w:rsidRPr="13469162">
        <w:rPr>
          <w:b/>
          <w:bCs/>
          <w:sz w:val="24"/>
          <w:szCs w:val="24"/>
          <w:lang w:val="en-US"/>
        </w:rPr>
        <w:t xml:space="preserve"> </w:t>
      </w:r>
      <w:r w:rsidR="0075497E" w:rsidRPr="00DB2304">
        <w:rPr>
          <w:sz w:val="24"/>
          <w:szCs w:val="24"/>
          <w:lang w:val="en-US"/>
        </w:rPr>
        <w:t>SOR IV</w:t>
      </w:r>
      <w:r w:rsidR="00DB2304" w:rsidRPr="00DB2304">
        <w:rPr>
          <w:sz w:val="24"/>
          <w:szCs w:val="24"/>
          <w:lang w:val="en-US"/>
        </w:rPr>
        <w:t xml:space="preserve"> project</w:t>
      </w:r>
      <w:r w:rsidR="0075497E">
        <w:rPr>
          <w:sz w:val="24"/>
          <w:szCs w:val="24"/>
          <w:lang w:val="en-US"/>
        </w:rPr>
        <w:t>s</w:t>
      </w:r>
      <w:r w:rsidR="00DB2304" w:rsidRPr="00DB2304">
        <w:rPr>
          <w:sz w:val="24"/>
          <w:szCs w:val="24"/>
          <w:lang w:val="en-US"/>
        </w:rPr>
        <w:t xml:space="preserve"> can be</w:t>
      </w:r>
      <w:r w:rsidR="003C17A2">
        <w:rPr>
          <w:sz w:val="24"/>
          <w:szCs w:val="24"/>
          <w:lang w:val="en-US"/>
        </w:rPr>
        <w:t xml:space="preserve"> extended for</w:t>
      </w:r>
      <w:r w:rsidR="00DB2304" w:rsidRPr="00DB2304">
        <w:rPr>
          <w:sz w:val="24"/>
          <w:szCs w:val="24"/>
          <w:lang w:val="en-US"/>
        </w:rPr>
        <w:t xml:space="preserve"> </w:t>
      </w:r>
      <w:r w:rsidR="0075497E">
        <w:rPr>
          <w:sz w:val="24"/>
          <w:szCs w:val="24"/>
          <w:lang w:val="en-US"/>
        </w:rPr>
        <w:t xml:space="preserve">up to </w:t>
      </w:r>
      <w:r w:rsidR="00DB2304" w:rsidRPr="00DB2304">
        <w:rPr>
          <w:sz w:val="24"/>
          <w:szCs w:val="24"/>
          <w:lang w:val="en-US"/>
        </w:rPr>
        <w:t xml:space="preserve">3 years until 9/29/2027, but subgrantees </w:t>
      </w:r>
      <w:r w:rsidR="003C17A2">
        <w:rPr>
          <w:sz w:val="24"/>
          <w:szCs w:val="24"/>
          <w:lang w:val="en-US"/>
        </w:rPr>
        <w:t>must</w:t>
      </w:r>
      <w:r w:rsidR="00DB2304" w:rsidRPr="00DB2304">
        <w:rPr>
          <w:sz w:val="24"/>
          <w:szCs w:val="24"/>
          <w:lang w:val="en-US"/>
        </w:rPr>
        <w:t xml:space="preserve"> be aware </w:t>
      </w:r>
      <w:r w:rsidR="003C17A2">
        <w:rPr>
          <w:sz w:val="24"/>
          <w:szCs w:val="24"/>
          <w:lang w:val="en-US"/>
        </w:rPr>
        <w:t xml:space="preserve">that </w:t>
      </w:r>
      <w:r w:rsidR="00DB2304" w:rsidRPr="00DB2304">
        <w:rPr>
          <w:sz w:val="24"/>
          <w:szCs w:val="24"/>
          <w:lang w:val="en-US"/>
        </w:rPr>
        <w:t>funding budgets are reviewed</w:t>
      </w:r>
      <w:r w:rsidR="003C17A2">
        <w:rPr>
          <w:sz w:val="24"/>
          <w:szCs w:val="24"/>
          <w:lang w:val="en-US"/>
        </w:rPr>
        <w:t xml:space="preserve"> </w:t>
      </w:r>
      <w:r w:rsidR="0075497E">
        <w:rPr>
          <w:sz w:val="24"/>
          <w:szCs w:val="24"/>
          <w:lang w:val="en-US"/>
        </w:rPr>
        <w:t>annually</w:t>
      </w:r>
      <w:r w:rsidR="00DB2304" w:rsidRPr="00DB2304">
        <w:rPr>
          <w:sz w:val="24"/>
          <w:szCs w:val="24"/>
          <w:lang w:val="en-US"/>
        </w:rPr>
        <w:t xml:space="preserve"> and are not guaranteed.</w:t>
      </w:r>
    </w:p>
    <w:p w14:paraId="6F3759ED" w14:textId="1C17F152" w:rsidR="71BFA7C1" w:rsidRDefault="00CF150E" w:rsidP="71BFA7C1">
      <w:pPr>
        <w:ind w:firstLine="720"/>
        <w:rPr>
          <w:b/>
          <w:bCs/>
          <w:sz w:val="24"/>
          <w:szCs w:val="24"/>
          <w:lang w:val="en-US"/>
        </w:rPr>
      </w:pPr>
      <w:r>
        <w:rPr>
          <w:sz w:val="24"/>
          <w:szCs w:val="24"/>
          <w:lang w:val="en-US"/>
        </w:rPr>
        <w:t xml:space="preserve">At their discretion, </w:t>
      </w:r>
      <w:r w:rsidR="00262FC6" w:rsidRPr="3EA177A9">
        <w:rPr>
          <w:sz w:val="24"/>
          <w:szCs w:val="24"/>
          <w:lang w:val="en-US"/>
        </w:rPr>
        <w:t xml:space="preserve">OSAMH will </w:t>
      </w:r>
      <w:r>
        <w:rPr>
          <w:sz w:val="24"/>
          <w:szCs w:val="24"/>
          <w:lang w:val="en-US"/>
        </w:rPr>
        <w:t xml:space="preserve">assign </w:t>
      </w:r>
      <w:r w:rsidR="00262FC6" w:rsidRPr="15CD3B1F">
        <w:rPr>
          <w:sz w:val="24"/>
          <w:szCs w:val="24"/>
          <w:lang w:val="en-US"/>
        </w:rPr>
        <w:t xml:space="preserve">a </w:t>
      </w:r>
      <w:r w:rsidR="00262FC6" w:rsidRPr="37E47657">
        <w:rPr>
          <w:sz w:val="24"/>
          <w:szCs w:val="24"/>
          <w:lang w:val="en-US"/>
        </w:rPr>
        <w:t xml:space="preserve">review committee </w:t>
      </w:r>
      <w:r w:rsidR="00262FC6" w:rsidRPr="03AFF3E9">
        <w:rPr>
          <w:sz w:val="24"/>
          <w:szCs w:val="24"/>
          <w:lang w:val="en-US"/>
        </w:rPr>
        <w:t xml:space="preserve">of prevention </w:t>
      </w:r>
      <w:r w:rsidR="00262FC6" w:rsidRPr="3E120183">
        <w:rPr>
          <w:sz w:val="24"/>
          <w:szCs w:val="24"/>
          <w:lang w:val="en-US"/>
        </w:rPr>
        <w:t xml:space="preserve">and recovery experts </w:t>
      </w:r>
      <w:r w:rsidR="00262FC6" w:rsidRPr="0F128150">
        <w:rPr>
          <w:sz w:val="24"/>
          <w:szCs w:val="24"/>
          <w:lang w:val="en-US"/>
        </w:rPr>
        <w:t xml:space="preserve">to evaluate </w:t>
      </w:r>
      <w:r w:rsidR="00262FC6" w:rsidRPr="3D037F3F">
        <w:rPr>
          <w:sz w:val="24"/>
          <w:szCs w:val="24"/>
          <w:lang w:val="en-US"/>
        </w:rPr>
        <w:t>proposals</w:t>
      </w:r>
      <w:r w:rsidR="007A76AD">
        <w:rPr>
          <w:sz w:val="24"/>
          <w:szCs w:val="24"/>
          <w:lang w:val="en-US"/>
        </w:rPr>
        <w:t xml:space="preserve"> according to feasibility and closeness of fit to state objectives</w:t>
      </w:r>
      <w:r w:rsidR="00262FC6" w:rsidRPr="3D037F3F">
        <w:rPr>
          <w:sz w:val="24"/>
          <w:szCs w:val="24"/>
          <w:lang w:val="en-US"/>
        </w:rPr>
        <w:t>.</w:t>
      </w:r>
      <w:r w:rsidR="007A76AD">
        <w:rPr>
          <w:sz w:val="24"/>
          <w:szCs w:val="24"/>
          <w:lang w:val="en-US"/>
        </w:rPr>
        <w:t xml:space="preserve"> </w:t>
      </w:r>
      <w:r w:rsidR="00262FC6" w:rsidRPr="4CA28F94">
        <w:rPr>
          <w:sz w:val="24"/>
          <w:szCs w:val="24"/>
          <w:lang w:val="en-US"/>
        </w:rPr>
        <w:t>The</w:t>
      </w:r>
      <w:r w:rsidR="00262FC6" w:rsidRPr="613EFA98">
        <w:rPr>
          <w:sz w:val="24"/>
          <w:szCs w:val="24"/>
          <w:lang w:val="en-US"/>
        </w:rPr>
        <w:t xml:space="preserve"> </w:t>
      </w:r>
      <w:r w:rsidR="00262FC6" w:rsidRPr="73E5B532">
        <w:rPr>
          <w:sz w:val="24"/>
          <w:szCs w:val="24"/>
          <w:lang w:val="en-US"/>
        </w:rPr>
        <w:t>committee</w:t>
      </w:r>
      <w:r w:rsidR="00262FC6" w:rsidRPr="19883777">
        <w:rPr>
          <w:sz w:val="24"/>
          <w:szCs w:val="24"/>
          <w:lang w:val="en-US"/>
        </w:rPr>
        <w:t xml:space="preserve"> will provide </w:t>
      </w:r>
      <w:r w:rsidR="00262FC6" w:rsidRPr="1C2A1FD8">
        <w:rPr>
          <w:sz w:val="24"/>
          <w:szCs w:val="24"/>
          <w:lang w:val="en-US"/>
        </w:rPr>
        <w:t>its recommendations</w:t>
      </w:r>
      <w:r w:rsidR="00262FC6" w:rsidRPr="06C590C9">
        <w:rPr>
          <w:sz w:val="24"/>
          <w:szCs w:val="24"/>
          <w:lang w:val="en-US"/>
        </w:rPr>
        <w:t xml:space="preserve"> to ADHE</w:t>
      </w:r>
      <w:r w:rsidR="00262FC6" w:rsidRPr="66D5D787">
        <w:rPr>
          <w:sz w:val="24"/>
          <w:szCs w:val="24"/>
          <w:lang w:val="en-US"/>
        </w:rPr>
        <w:t xml:space="preserve">, which </w:t>
      </w:r>
      <w:r w:rsidR="00262FC6" w:rsidRPr="43030B1B">
        <w:rPr>
          <w:sz w:val="24"/>
          <w:szCs w:val="24"/>
          <w:lang w:val="en-US"/>
        </w:rPr>
        <w:t>will</w:t>
      </w:r>
      <w:r w:rsidR="00262FC6" w:rsidRPr="5DFAD56D">
        <w:rPr>
          <w:sz w:val="24"/>
          <w:szCs w:val="24"/>
          <w:lang w:val="en-US"/>
        </w:rPr>
        <w:t xml:space="preserve"> </w:t>
      </w:r>
      <w:r w:rsidR="00262FC6" w:rsidRPr="7073470C">
        <w:rPr>
          <w:sz w:val="24"/>
          <w:szCs w:val="24"/>
          <w:lang w:val="en-US"/>
        </w:rPr>
        <w:t xml:space="preserve">allocate the </w:t>
      </w:r>
      <w:r w:rsidR="00262FC6" w:rsidRPr="53093EC8">
        <w:rPr>
          <w:sz w:val="24"/>
          <w:szCs w:val="24"/>
          <w:lang w:val="en-US"/>
        </w:rPr>
        <w:t>funds</w:t>
      </w:r>
      <w:r>
        <w:rPr>
          <w:sz w:val="24"/>
          <w:szCs w:val="24"/>
          <w:lang w:val="en-US"/>
        </w:rPr>
        <w:t xml:space="preserve"> and manage sub-grants including reporting requirements</w:t>
      </w:r>
      <w:r w:rsidR="00262FC6" w:rsidRPr="53093EC8">
        <w:rPr>
          <w:sz w:val="24"/>
          <w:szCs w:val="24"/>
          <w:lang w:val="en-US"/>
        </w:rPr>
        <w:t xml:space="preserve">. </w:t>
      </w:r>
      <w:r w:rsidR="00262FC6" w:rsidRPr="7073470C">
        <w:rPr>
          <w:sz w:val="24"/>
          <w:szCs w:val="24"/>
          <w:lang w:val="en-US"/>
        </w:rPr>
        <w:t>To</w:t>
      </w:r>
      <w:r w:rsidR="00262FC6" w:rsidRPr="00F14DC8">
        <w:rPr>
          <w:sz w:val="24"/>
          <w:szCs w:val="24"/>
          <w:lang w:val="en-US"/>
        </w:rPr>
        <w:t xml:space="preserve"> apply for funding, institutions must submit a project proposal </w:t>
      </w:r>
      <w:r w:rsidR="00262FC6">
        <w:rPr>
          <w:sz w:val="24"/>
          <w:szCs w:val="24"/>
          <w:lang w:val="en-US"/>
        </w:rPr>
        <w:t xml:space="preserve">to </w:t>
      </w:r>
      <w:r w:rsidR="00262FC6" w:rsidRPr="00D53B96">
        <w:rPr>
          <w:sz w:val="24"/>
          <w:szCs w:val="24"/>
          <w:lang w:val="en-US"/>
        </w:rPr>
        <w:t xml:space="preserve">Nick.Fuller@adhe.edu </w:t>
      </w:r>
      <w:r w:rsidR="00262FC6" w:rsidRPr="00F14DC8">
        <w:rPr>
          <w:sz w:val="24"/>
          <w:szCs w:val="24"/>
          <w:lang w:val="en-US"/>
        </w:rPr>
        <w:t xml:space="preserve">no later than </w:t>
      </w:r>
      <w:r w:rsidR="00262FC6" w:rsidRPr="00F14DC8">
        <w:rPr>
          <w:b/>
          <w:bCs/>
          <w:sz w:val="24"/>
          <w:szCs w:val="24"/>
          <w:u w:val="single"/>
          <w:lang w:val="en-US"/>
        </w:rPr>
        <w:t>February 21</w:t>
      </w:r>
      <w:r w:rsidR="00BB11A9">
        <w:rPr>
          <w:b/>
          <w:bCs/>
          <w:sz w:val="24"/>
          <w:szCs w:val="24"/>
          <w:u w:val="single"/>
          <w:lang w:val="en-US"/>
        </w:rPr>
        <w:t>st</w:t>
      </w:r>
      <w:r w:rsidR="00262FC6" w:rsidRPr="00F14DC8">
        <w:rPr>
          <w:b/>
          <w:bCs/>
          <w:sz w:val="24"/>
          <w:szCs w:val="24"/>
          <w:u w:val="single"/>
          <w:lang w:val="en-US"/>
        </w:rPr>
        <w:t>, 2025</w:t>
      </w:r>
      <w:r w:rsidR="00262FC6" w:rsidRPr="005147F2">
        <w:rPr>
          <w:b/>
          <w:bCs/>
          <w:sz w:val="24"/>
          <w:szCs w:val="24"/>
          <w:lang w:val="en-US"/>
        </w:rPr>
        <w:t xml:space="preserve">. </w:t>
      </w:r>
    </w:p>
    <w:p w14:paraId="4386396F" w14:textId="77777777" w:rsidR="005147F2" w:rsidRDefault="005147F2" w:rsidP="71BFA7C1">
      <w:pPr>
        <w:ind w:firstLine="720"/>
        <w:rPr>
          <w:sz w:val="24"/>
          <w:szCs w:val="24"/>
          <w:lang w:val="en-US"/>
        </w:rPr>
      </w:pPr>
    </w:p>
    <w:p w14:paraId="54544DA1" w14:textId="4B7F461F" w:rsidR="1C470054" w:rsidRDefault="52D96EC1" w:rsidP="1781C698">
      <w:pPr>
        <w:rPr>
          <w:b/>
          <w:sz w:val="24"/>
          <w:szCs w:val="24"/>
        </w:rPr>
      </w:pPr>
      <w:r w:rsidRPr="7673526A">
        <w:rPr>
          <w:b/>
          <w:sz w:val="24"/>
          <w:szCs w:val="24"/>
        </w:rPr>
        <w:t>Project Proposal</w:t>
      </w:r>
      <w:r w:rsidR="55948FC0" w:rsidRPr="7673526A">
        <w:rPr>
          <w:b/>
          <w:sz w:val="24"/>
          <w:szCs w:val="24"/>
        </w:rPr>
        <w:t xml:space="preserve"> Requirements</w:t>
      </w:r>
    </w:p>
    <w:p w14:paraId="2750A443" w14:textId="49D2DA2D" w:rsidR="0265FFF6" w:rsidRDefault="0265FFF6" w:rsidP="0265FFF6">
      <w:pPr>
        <w:ind w:firstLine="720"/>
        <w:jc w:val="center"/>
        <w:rPr>
          <w:b/>
          <w:bCs/>
          <w:sz w:val="24"/>
          <w:szCs w:val="24"/>
          <w:u w:val="single"/>
        </w:rPr>
      </w:pPr>
    </w:p>
    <w:p w14:paraId="10BE96D1" w14:textId="488A437E" w:rsidR="00910B51" w:rsidRPr="00910B51" w:rsidRDefault="00910B51" w:rsidP="00AB5778">
      <w:pPr>
        <w:ind w:firstLine="720"/>
        <w:rPr>
          <w:sz w:val="24"/>
          <w:szCs w:val="24"/>
          <w:lang w:val="en-US"/>
        </w:rPr>
      </w:pPr>
      <w:r w:rsidRPr="7386C606">
        <w:rPr>
          <w:sz w:val="24"/>
          <w:szCs w:val="24"/>
          <w:lang w:val="en-US"/>
        </w:rPr>
        <w:t xml:space="preserve">To ensure </w:t>
      </w:r>
      <w:r w:rsidR="00AB5778" w:rsidRPr="7386C606">
        <w:rPr>
          <w:sz w:val="24"/>
          <w:szCs w:val="24"/>
          <w:lang w:val="en-US"/>
        </w:rPr>
        <w:t xml:space="preserve">that </w:t>
      </w:r>
      <w:r w:rsidRPr="7386C606">
        <w:rPr>
          <w:sz w:val="24"/>
          <w:szCs w:val="24"/>
          <w:lang w:val="en-US"/>
        </w:rPr>
        <w:t>projects</w:t>
      </w:r>
      <w:r w:rsidR="00AB5778" w:rsidRPr="7386C606">
        <w:rPr>
          <w:sz w:val="24"/>
          <w:szCs w:val="24"/>
          <w:lang w:val="en-US"/>
        </w:rPr>
        <w:t xml:space="preserve"> are well-planned and effective</w:t>
      </w:r>
      <w:r w:rsidRPr="7386C606">
        <w:rPr>
          <w:sz w:val="24"/>
          <w:szCs w:val="24"/>
          <w:lang w:val="en-US"/>
        </w:rPr>
        <w:t>, institutions will be required to submit:</w:t>
      </w:r>
    </w:p>
    <w:p w14:paraId="0FB7B91E" w14:textId="5F40E59F" w:rsidR="7386C606" w:rsidRDefault="7386C606" w:rsidP="7386C606">
      <w:pPr>
        <w:ind w:firstLine="720"/>
        <w:rPr>
          <w:sz w:val="24"/>
          <w:szCs w:val="24"/>
          <w:lang w:val="en-US"/>
        </w:rPr>
      </w:pPr>
    </w:p>
    <w:p w14:paraId="7AAC965B" w14:textId="1604334D" w:rsidR="00910B51" w:rsidRPr="00910B51" w:rsidRDefault="00910B51" w:rsidP="00A6026C">
      <w:pPr>
        <w:ind w:left="1440" w:hanging="720"/>
        <w:rPr>
          <w:sz w:val="24"/>
          <w:szCs w:val="24"/>
          <w:lang w:val="en-US"/>
        </w:rPr>
      </w:pPr>
      <w:r w:rsidRPr="7386C606">
        <w:rPr>
          <w:sz w:val="24"/>
          <w:szCs w:val="24"/>
          <w:lang w:val="en-US"/>
        </w:rPr>
        <w:t>1.</w:t>
      </w:r>
      <w:r>
        <w:tab/>
      </w:r>
      <w:r w:rsidRPr="7386C606">
        <w:rPr>
          <w:sz w:val="24"/>
          <w:szCs w:val="24"/>
          <w:lang w:val="en-US"/>
        </w:rPr>
        <w:t>A comprehensive community needs assessment identifying evidence-validated risk and protective factors</w:t>
      </w:r>
      <w:r w:rsidR="00F55AA8" w:rsidRPr="7386C606">
        <w:rPr>
          <w:sz w:val="24"/>
          <w:szCs w:val="24"/>
          <w:lang w:val="en-US"/>
        </w:rPr>
        <w:t>.</w:t>
      </w:r>
    </w:p>
    <w:p w14:paraId="4A11175F" w14:textId="3A30CCB1" w:rsidR="00910B51" w:rsidRPr="00910B51" w:rsidRDefault="00910B51" w:rsidP="00A820A3">
      <w:pPr>
        <w:ind w:left="720"/>
        <w:rPr>
          <w:sz w:val="24"/>
          <w:szCs w:val="24"/>
          <w:lang w:val="en-US"/>
        </w:rPr>
      </w:pPr>
      <w:r w:rsidRPr="7386C606">
        <w:rPr>
          <w:sz w:val="24"/>
          <w:szCs w:val="24"/>
          <w:lang w:val="en-US"/>
        </w:rPr>
        <w:t>2.</w:t>
      </w:r>
      <w:r>
        <w:tab/>
      </w:r>
      <w:r w:rsidRPr="7386C606">
        <w:rPr>
          <w:sz w:val="24"/>
          <w:szCs w:val="24"/>
          <w:lang w:val="en-US"/>
        </w:rPr>
        <w:t>A detailed project plan, including a logic model</w:t>
      </w:r>
      <w:r w:rsidR="00F55AA8" w:rsidRPr="7386C606">
        <w:rPr>
          <w:sz w:val="24"/>
          <w:szCs w:val="24"/>
          <w:lang w:val="en-US"/>
        </w:rPr>
        <w:t>.</w:t>
      </w:r>
    </w:p>
    <w:p w14:paraId="0CBA6A29" w14:textId="087AF4F5" w:rsidR="00910B51" w:rsidRPr="00910B51" w:rsidRDefault="00910B51" w:rsidP="00A820A3">
      <w:pPr>
        <w:ind w:left="720"/>
        <w:rPr>
          <w:sz w:val="24"/>
          <w:szCs w:val="24"/>
          <w:lang w:val="en-US"/>
        </w:rPr>
      </w:pPr>
      <w:r w:rsidRPr="5E10307A">
        <w:rPr>
          <w:sz w:val="24"/>
          <w:szCs w:val="24"/>
          <w:lang w:val="en-US"/>
        </w:rPr>
        <w:t>3.</w:t>
      </w:r>
      <w:r>
        <w:tab/>
      </w:r>
      <w:r w:rsidRPr="5E10307A">
        <w:rPr>
          <w:sz w:val="24"/>
          <w:szCs w:val="24"/>
          <w:lang w:val="en-US"/>
        </w:rPr>
        <w:t xml:space="preserve">A proposed </w:t>
      </w:r>
      <w:r w:rsidR="00A867A9" w:rsidRPr="5E10307A">
        <w:rPr>
          <w:sz w:val="24"/>
          <w:szCs w:val="24"/>
          <w:lang w:val="en-US"/>
        </w:rPr>
        <w:t xml:space="preserve">initial </w:t>
      </w:r>
      <w:r w:rsidRPr="5E10307A">
        <w:rPr>
          <w:sz w:val="24"/>
          <w:szCs w:val="24"/>
          <w:lang w:val="en-US"/>
        </w:rPr>
        <w:t>budget</w:t>
      </w:r>
      <w:r w:rsidR="00A867A9" w:rsidRPr="5E10307A">
        <w:rPr>
          <w:sz w:val="24"/>
          <w:szCs w:val="24"/>
          <w:lang w:val="en-US"/>
        </w:rPr>
        <w:t xml:space="preserve"> through September 29</w:t>
      </w:r>
      <w:r w:rsidR="42DBD4C6" w:rsidRPr="5E10307A">
        <w:rPr>
          <w:sz w:val="24"/>
          <w:szCs w:val="24"/>
          <w:lang w:val="en-US"/>
        </w:rPr>
        <w:t>th</w:t>
      </w:r>
      <w:r w:rsidR="00A867A9" w:rsidRPr="5E10307A">
        <w:rPr>
          <w:sz w:val="24"/>
          <w:szCs w:val="24"/>
          <w:lang w:val="en-US"/>
        </w:rPr>
        <w:t>, 2025</w:t>
      </w:r>
      <w:r w:rsidR="00F55AA8" w:rsidRPr="5E10307A">
        <w:rPr>
          <w:sz w:val="24"/>
          <w:szCs w:val="24"/>
          <w:lang w:val="en-US"/>
        </w:rPr>
        <w:t>.</w:t>
      </w:r>
    </w:p>
    <w:p w14:paraId="6620ABA3" w14:textId="3A363224" w:rsidR="00910B51" w:rsidRPr="00910B51" w:rsidRDefault="00910B51" w:rsidP="00A820A3">
      <w:pPr>
        <w:ind w:left="720"/>
        <w:rPr>
          <w:sz w:val="24"/>
          <w:szCs w:val="24"/>
          <w:lang w:val="en-US"/>
        </w:rPr>
      </w:pPr>
      <w:r w:rsidRPr="7386C606">
        <w:rPr>
          <w:sz w:val="24"/>
          <w:szCs w:val="24"/>
          <w:lang w:val="en-US"/>
        </w:rPr>
        <w:t>4.</w:t>
      </w:r>
      <w:r>
        <w:tab/>
      </w:r>
      <w:r w:rsidRPr="7386C606">
        <w:rPr>
          <w:sz w:val="24"/>
          <w:szCs w:val="24"/>
          <w:lang w:val="en-US"/>
        </w:rPr>
        <w:t>An evaluation plan</w:t>
      </w:r>
      <w:r w:rsidR="00F55AA8" w:rsidRPr="7386C606">
        <w:rPr>
          <w:sz w:val="24"/>
          <w:szCs w:val="24"/>
          <w:lang w:val="en-US"/>
        </w:rPr>
        <w:t>.</w:t>
      </w:r>
    </w:p>
    <w:p w14:paraId="6233D7D7" w14:textId="77777777" w:rsidR="006A2F96" w:rsidRPr="00C44BA9" w:rsidRDefault="006A2F96">
      <w:pPr>
        <w:rPr>
          <w:b/>
          <w:sz w:val="24"/>
          <w:szCs w:val="24"/>
        </w:rPr>
      </w:pPr>
    </w:p>
    <w:p w14:paraId="5CA71C7A" w14:textId="5844115C" w:rsidR="005140C7" w:rsidRPr="00F15119" w:rsidRDefault="009A6002" w:rsidP="00A23F91">
      <w:pPr>
        <w:rPr>
          <w:b/>
          <w:bCs/>
          <w:sz w:val="24"/>
          <w:szCs w:val="24"/>
        </w:rPr>
      </w:pPr>
      <w:r w:rsidRPr="00F15119">
        <w:rPr>
          <w:b/>
          <w:bCs/>
          <w:sz w:val="24"/>
          <w:szCs w:val="24"/>
        </w:rPr>
        <w:t>Arkansas’</w:t>
      </w:r>
      <w:r w:rsidR="005140C7" w:rsidRPr="00F15119">
        <w:rPr>
          <w:b/>
          <w:bCs/>
          <w:sz w:val="24"/>
          <w:szCs w:val="24"/>
        </w:rPr>
        <w:t xml:space="preserve"> </w:t>
      </w:r>
      <w:r w:rsidR="00F15119" w:rsidRPr="00F15119">
        <w:rPr>
          <w:b/>
          <w:bCs/>
          <w:sz w:val="24"/>
          <w:szCs w:val="24"/>
        </w:rPr>
        <w:t xml:space="preserve">Collegiate prevention and Recovery </w:t>
      </w:r>
      <w:r w:rsidR="005140C7" w:rsidRPr="00F15119">
        <w:rPr>
          <w:b/>
          <w:bCs/>
          <w:sz w:val="24"/>
          <w:szCs w:val="24"/>
        </w:rPr>
        <w:t>State Opioid Response IV</w:t>
      </w:r>
      <w:r w:rsidR="00A23F91" w:rsidRPr="00F15119">
        <w:rPr>
          <w:b/>
          <w:bCs/>
          <w:sz w:val="24"/>
          <w:szCs w:val="24"/>
        </w:rPr>
        <w:t xml:space="preserve"> </w:t>
      </w:r>
      <w:r w:rsidR="005140C7" w:rsidRPr="00F15119">
        <w:rPr>
          <w:b/>
          <w:bCs/>
          <w:sz w:val="24"/>
          <w:szCs w:val="24"/>
        </w:rPr>
        <w:t>Objectives:</w:t>
      </w:r>
    </w:p>
    <w:p w14:paraId="1C688B3E" w14:textId="77777777" w:rsidR="004667A8" w:rsidRDefault="004667A8" w:rsidP="00A23F91">
      <w:pPr>
        <w:rPr>
          <w:sz w:val="24"/>
          <w:szCs w:val="24"/>
        </w:rPr>
      </w:pPr>
    </w:p>
    <w:p w14:paraId="69C53FE6" w14:textId="76F1DBA1" w:rsidR="004667A8" w:rsidRPr="00CC307C" w:rsidRDefault="004667A8" w:rsidP="00A23F91">
      <w:pPr>
        <w:rPr>
          <w:b/>
          <w:bCs/>
          <w:sz w:val="24"/>
          <w:szCs w:val="24"/>
        </w:rPr>
      </w:pPr>
      <w:r w:rsidRPr="00CC307C">
        <w:rPr>
          <w:b/>
          <w:bCs/>
          <w:sz w:val="24"/>
          <w:szCs w:val="24"/>
        </w:rPr>
        <w:t>Prevention:</w:t>
      </w:r>
    </w:p>
    <w:p w14:paraId="11FC6970" w14:textId="77777777" w:rsidR="005140C7" w:rsidRPr="005140C7" w:rsidRDefault="005140C7" w:rsidP="00536081">
      <w:pPr>
        <w:spacing w:line="240" w:lineRule="auto"/>
        <w:rPr>
          <w:sz w:val="24"/>
          <w:szCs w:val="24"/>
        </w:rPr>
      </w:pPr>
    </w:p>
    <w:p w14:paraId="438F1667" w14:textId="40EC94CC" w:rsidR="005140C7" w:rsidRDefault="00BE46BE" w:rsidP="00BE46BE">
      <w:pPr>
        <w:pStyle w:val="ListParagraph"/>
        <w:numPr>
          <w:ilvl w:val="0"/>
          <w:numId w:val="3"/>
        </w:numPr>
        <w:spacing w:line="240" w:lineRule="auto"/>
        <w:rPr>
          <w:sz w:val="24"/>
          <w:szCs w:val="24"/>
        </w:rPr>
      </w:pPr>
      <w:r>
        <w:rPr>
          <w:sz w:val="24"/>
          <w:szCs w:val="24"/>
        </w:rPr>
        <w:t>P</w:t>
      </w:r>
      <w:r w:rsidRPr="00BE46BE">
        <w:rPr>
          <w:sz w:val="24"/>
          <w:szCs w:val="24"/>
        </w:rPr>
        <w:t xml:space="preserve">rovide training and education to </w:t>
      </w:r>
      <w:r w:rsidR="0094533F">
        <w:rPr>
          <w:sz w:val="24"/>
          <w:szCs w:val="24"/>
        </w:rPr>
        <w:t xml:space="preserve">campus </w:t>
      </w:r>
      <w:r w:rsidRPr="00BE46BE">
        <w:rPr>
          <w:sz w:val="24"/>
          <w:szCs w:val="24"/>
        </w:rPr>
        <w:t>staff, faculty</w:t>
      </w:r>
      <w:r w:rsidR="0094533F">
        <w:rPr>
          <w:sz w:val="24"/>
          <w:szCs w:val="24"/>
        </w:rPr>
        <w:t>,</w:t>
      </w:r>
      <w:r w:rsidRPr="00BE46BE">
        <w:rPr>
          <w:sz w:val="24"/>
          <w:szCs w:val="24"/>
        </w:rPr>
        <w:t xml:space="preserve"> and students</w:t>
      </w:r>
      <w:r>
        <w:rPr>
          <w:sz w:val="24"/>
          <w:szCs w:val="24"/>
        </w:rPr>
        <w:t xml:space="preserve"> </w:t>
      </w:r>
      <w:r w:rsidR="0094533F">
        <w:rPr>
          <w:sz w:val="24"/>
          <w:szCs w:val="24"/>
        </w:rPr>
        <w:t>to prevent</w:t>
      </w:r>
      <w:r>
        <w:rPr>
          <w:sz w:val="24"/>
          <w:szCs w:val="24"/>
        </w:rPr>
        <w:t xml:space="preserve"> </w:t>
      </w:r>
      <w:r w:rsidR="0094533F">
        <w:rPr>
          <w:sz w:val="24"/>
          <w:szCs w:val="24"/>
        </w:rPr>
        <w:t>stimulant</w:t>
      </w:r>
      <w:r w:rsidR="00714392">
        <w:rPr>
          <w:sz w:val="24"/>
          <w:szCs w:val="24"/>
        </w:rPr>
        <w:t xml:space="preserve"> and/or opioid misuse</w:t>
      </w:r>
      <w:r w:rsidR="0094533F">
        <w:rPr>
          <w:sz w:val="24"/>
          <w:szCs w:val="24"/>
        </w:rPr>
        <w:t>.</w:t>
      </w:r>
    </w:p>
    <w:p w14:paraId="30E5AA67" w14:textId="31F757F3" w:rsidR="00D560DF" w:rsidRDefault="004A6A32" w:rsidP="00D560DF">
      <w:pPr>
        <w:pStyle w:val="ListParagraph"/>
        <w:numPr>
          <w:ilvl w:val="0"/>
          <w:numId w:val="3"/>
        </w:numPr>
        <w:spacing w:line="240" w:lineRule="auto"/>
        <w:rPr>
          <w:sz w:val="24"/>
          <w:szCs w:val="24"/>
        </w:rPr>
      </w:pPr>
      <w:r>
        <w:rPr>
          <w:sz w:val="24"/>
          <w:szCs w:val="24"/>
        </w:rPr>
        <w:t>D</w:t>
      </w:r>
      <w:r w:rsidR="00D560DF" w:rsidRPr="00D560DF">
        <w:rPr>
          <w:sz w:val="24"/>
          <w:szCs w:val="24"/>
        </w:rPr>
        <w:t>isseminate prevention resources</w:t>
      </w:r>
      <w:r w:rsidR="00547746">
        <w:rPr>
          <w:sz w:val="24"/>
          <w:szCs w:val="24"/>
        </w:rPr>
        <w:t xml:space="preserve">, </w:t>
      </w:r>
      <w:r w:rsidR="00547746" w:rsidRPr="00D560DF">
        <w:rPr>
          <w:sz w:val="24"/>
          <w:szCs w:val="24"/>
        </w:rPr>
        <w:t>including evidence-based programs</w:t>
      </w:r>
      <w:r w:rsidR="00547746">
        <w:rPr>
          <w:sz w:val="24"/>
          <w:szCs w:val="24"/>
        </w:rPr>
        <w:t>,</w:t>
      </w:r>
      <w:r w:rsidR="00D560DF" w:rsidRPr="00D560DF">
        <w:rPr>
          <w:sz w:val="24"/>
          <w:szCs w:val="24"/>
        </w:rPr>
        <w:t xml:space="preserve"> to students.</w:t>
      </w:r>
      <w:r w:rsidR="00547746" w:rsidRPr="00547746">
        <w:rPr>
          <w:sz w:val="24"/>
          <w:szCs w:val="24"/>
        </w:rPr>
        <w:t xml:space="preserve"> </w:t>
      </w:r>
    </w:p>
    <w:p w14:paraId="7A080BE5" w14:textId="78F5CAE2" w:rsidR="00E62009" w:rsidRDefault="00E62009" w:rsidP="00E62009">
      <w:pPr>
        <w:pStyle w:val="ListParagraph"/>
        <w:numPr>
          <w:ilvl w:val="0"/>
          <w:numId w:val="3"/>
        </w:numPr>
        <w:spacing w:line="240" w:lineRule="auto"/>
        <w:rPr>
          <w:sz w:val="24"/>
          <w:szCs w:val="24"/>
        </w:rPr>
      </w:pPr>
      <w:r>
        <w:rPr>
          <w:sz w:val="24"/>
          <w:szCs w:val="24"/>
        </w:rPr>
        <w:t>I</w:t>
      </w:r>
      <w:r w:rsidRPr="00F024B2">
        <w:rPr>
          <w:sz w:val="24"/>
          <w:szCs w:val="24"/>
        </w:rPr>
        <w:t xml:space="preserve">ncrease opportunities for </w:t>
      </w:r>
      <w:r>
        <w:rPr>
          <w:sz w:val="24"/>
          <w:szCs w:val="24"/>
        </w:rPr>
        <w:t xml:space="preserve">school-based </w:t>
      </w:r>
      <w:r w:rsidRPr="00F024B2">
        <w:rPr>
          <w:sz w:val="24"/>
          <w:szCs w:val="24"/>
        </w:rPr>
        <w:t>pro-social involvement, excluding intramural sports due to grant requirements.</w:t>
      </w:r>
    </w:p>
    <w:p w14:paraId="70FDD1BE" w14:textId="77777777" w:rsidR="00135E0E" w:rsidRPr="00E62009" w:rsidRDefault="00135E0E" w:rsidP="00135E0E">
      <w:pPr>
        <w:pStyle w:val="ListParagraph"/>
        <w:spacing w:line="240" w:lineRule="auto"/>
        <w:rPr>
          <w:sz w:val="24"/>
          <w:szCs w:val="24"/>
        </w:rPr>
      </w:pPr>
    </w:p>
    <w:p w14:paraId="523A0826" w14:textId="4E9F1872" w:rsidR="004667A8" w:rsidRPr="00CC307C" w:rsidRDefault="004667A8" w:rsidP="004667A8">
      <w:pPr>
        <w:spacing w:line="240" w:lineRule="auto"/>
        <w:rPr>
          <w:b/>
          <w:bCs/>
          <w:sz w:val="24"/>
          <w:szCs w:val="24"/>
        </w:rPr>
      </w:pPr>
      <w:r w:rsidRPr="00CC307C">
        <w:rPr>
          <w:b/>
          <w:bCs/>
          <w:sz w:val="24"/>
          <w:szCs w:val="24"/>
        </w:rPr>
        <w:t>Recovery:</w:t>
      </w:r>
    </w:p>
    <w:p w14:paraId="2887C9DB" w14:textId="77777777" w:rsidR="00135E0E" w:rsidRDefault="00135E0E" w:rsidP="004667A8">
      <w:pPr>
        <w:spacing w:line="240" w:lineRule="auto"/>
        <w:rPr>
          <w:sz w:val="24"/>
          <w:szCs w:val="24"/>
        </w:rPr>
      </w:pPr>
    </w:p>
    <w:p w14:paraId="52706306" w14:textId="4408D407" w:rsidR="004667A8" w:rsidRPr="00135E0E" w:rsidRDefault="004667A8" w:rsidP="00135E0E">
      <w:pPr>
        <w:pStyle w:val="ListParagraph"/>
        <w:numPr>
          <w:ilvl w:val="0"/>
          <w:numId w:val="6"/>
        </w:numPr>
        <w:spacing w:line="240" w:lineRule="auto"/>
        <w:rPr>
          <w:sz w:val="24"/>
          <w:szCs w:val="24"/>
          <w:lang w:val="en-US"/>
        </w:rPr>
      </w:pPr>
      <w:r w:rsidRPr="6D651C49">
        <w:rPr>
          <w:sz w:val="24"/>
          <w:szCs w:val="24"/>
          <w:lang w:val="en-US"/>
        </w:rPr>
        <w:t>Increase collegiate recovery programs in the state by at least one. ADHE will award subgrants to eligible institutions of higher education that OSAMH determines have demonstrated readiness for recovery program development.</w:t>
      </w:r>
    </w:p>
    <w:p w14:paraId="6478B853" w14:textId="77777777" w:rsidR="005140C7" w:rsidRDefault="005140C7" w:rsidP="00536081">
      <w:pPr>
        <w:spacing w:line="240" w:lineRule="auto"/>
        <w:rPr>
          <w:sz w:val="24"/>
          <w:szCs w:val="24"/>
        </w:rPr>
      </w:pPr>
    </w:p>
    <w:p w14:paraId="0D926EB9" w14:textId="77777777" w:rsidR="008D5D7E" w:rsidRPr="00C44BA9" w:rsidRDefault="008D5D7E" w:rsidP="008D5D7E">
      <w:pPr>
        <w:rPr>
          <w:b/>
          <w:sz w:val="24"/>
          <w:szCs w:val="24"/>
        </w:rPr>
      </w:pPr>
      <w:r w:rsidRPr="00C44BA9">
        <w:rPr>
          <w:b/>
          <w:sz w:val="24"/>
          <w:szCs w:val="24"/>
        </w:rPr>
        <w:t>Guidelines</w:t>
      </w:r>
    </w:p>
    <w:p w14:paraId="45AE7437" w14:textId="77777777" w:rsidR="008D5D7E" w:rsidRDefault="008D5D7E" w:rsidP="008D5D7E">
      <w:pPr>
        <w:rPr>
          <w:sz w:val="24"/>
          <w:szCs w:val="24"/>
        </w:rPr>
      </w:pPr>
    </w:p>
    <w:p w14:paraId="50AD46FC" w14:textId="7B663E5B" w:rsidR="008D5D7E" w:rsidRDefault="00F8045D" w:rsidP="00420BB1">
      <w:pPr>
        <w:ind w:firstLine="720"/>
        <w:rPr>
          <w:sz w:val="24"/>
          <w:szCs w:val="24"/>
          <w:lang w:val="en-US"/>
        </w:rPr>
      </w:pPr>
      <w:r>
        <w:rPr>
          <w:sz w:val="24"/>
          <w:szCs w:val="24"/>
          <w:lang w:val="en-US"/>
        </w:rPr>
        <w:t>Proposed projects</w:t>
      </w:r>
      <w:r w:rsidR="008D5D7E" w:rsidRPr="32C57949">
        <w:rPr>
          <w:sz w:val="24"/>
          <w:szCs w:val="24"/>
          <w:lang w:val="en-US"/>
        </w:rPr>
        <w:t xml:space="preserve"> must directly contribute to preventing collegiate</w:t>
      </w:r>
      <w:r w:rsidR="007B1DAA">
        <w:rPr>
          <w:sz w:val="24"/>
          <w:szCs w:val="24"/>
          <w:lang w:val="en-US"/>
        </w:rPr>
        <w:t xml:space="preserve"> opioid and/or stimulant</w:t>
      </w:r>
      <w:r w:rsidR="008D5D7E" w:rsidRPr="32C57949">
        <w:rPr>
          <w:sz w:val="24"/>
          <w:szCs w:val="24"/>
          <w:lang w:val="en-US"/>
        </w:rPr>
        <w:t xml:space="preserve"> misuse through </w:t>
      </w:r>
      <w:r w:rsidR="007B1DAA">
        <w:rPr>
          <w:sz w:val="24"/>
          <w:szCs w:val="24"/>
          <w:lang w:val="en-US"/>
        </w:rPr>
        <w:t>evidence-based programs and practices.</w:t>
      </w:r>
      <w:r w:rsidR="00DF3394">
        <w:rPr>
          <w:sz w:val="24"/>
          <w:szCs w:val="24"/>
          <w:lang w:val="en-US"/>
        </w:rPr>
        <w:t xml:space="preserve"> </w:t>
      </w:r>
      <w:r w:rsidR="00DF3394" w:rsidRPr="32C57949">
        <w:rPr>
          <w:sz w:val="24"/>
          <w:szCs w:val="24"/>
          <w:lang w:val="en-US"/>
        </w:rPr>
        <w:t xml:space="preserve">The 2023 Arkansas Collegiate Substance Use Assessment (ACSUA) </w:t>
      </w:r>
      <w:r w:rsidR="00DF3394">
        <w:rPr>
          <w:sz w:val="24"/>
          <w:szCs w:val="24"/>
          <w:lang w:val="en-US"/>
        </w:rPr>
        <w:t>shows current trends</w:t>
      </w:r>
      <w:r w:rsidR="00DF3394" w:rsidRPr="32C57949">
        <w:rPr>
          <w:sz w:val="24"/>
          <w:szCs w:val="24"/>
          <w:lang w:val="en-US"/>
        </w:rPr>
        <w:t xml:space="preserve"> </w:t>
      </w:r>
      <w:r w:rsidR="00DF3394">
        <w:rPr>
          <w:sz w:val="24"/>
          <w:szCs w:val="24"/>
          <w:lang w:val="en-US"/>
        </w:rPr>
        <w:t xml:space="preserve">in </w:t>
      </w:r>
      <w:r w:rsidR="00DF3394" w:rsidRPr="32C57949">
        <w:rPr>
          <w:sz w:val="24"/>
          <w:szCs w:val="24"/>
          <w:lang w:val="en-US"/>
        </w:rPr>
        <w:t xml:space="preserve">substance use </w:t>
      </w:r>
      <w:r w:rsidR="00DF3394">
        <w:rPr>
          <w:sz w:val="24"/>
          <w:szCs w:val="24"/>
          <w:lang w:val="en-US"/>
        </w:rPr>
        <w:t>among</w:t>
      </w:r>
      <w:r w:rsidR="00DF3394" w:rsidRPr="32C57949">
        <w:rPr>
          <w:sz w:val="24"/>
          <w:szCs w:val="24"/>
          <w:lang w:val="en-US"/>
        </w:rPr>
        <w:t xml:space="preserve"> college students.</w:t>
      </w:r>
      <w:r w:rsidR="008D5D7E" w:rsidRPr="32C57949">
        <w:rPr>
          <w:sz w:val="24"/>
          <w:szCs w:val="24"/>
          <w:lang w:val="en-US"/>
        </w:rPr>
        <w:t xml:space="preserve"> </w:t>
      </w:r>
      <w:r w:rsidR="00510EBA" w:rsidRPr="32C57949">
        <w:rPr>
          <w:sz w:val="24"/>
          <w:szCs w:val="24"/>
          <w:lang w:val="en-US"/>
        </w:rPr>
        <w:t>In the interest of sustainability and cultural competence, every effort should be made to include students in decision making, planning, and implementation whenever possible.</w:t>
      </w:r>
      <w:r w:rsidR="004B148A">
        <w:rPr>
          <w:sz w:val="24"/>
          <w:szCs w:val="24"/>
          <w:lang w:val="en-US"/>
        </w:rPr>
        <w:t xml:space="preserve"> </w:t>
      </w:r>
      <w:r w:rsidR="007B1DAA">
        <w:rPr>
          <w:sz w:val="24"/>
          <w:szCs w:val="24"/>
          <w:lang w:val="en-US"/>
        </w:rPr>
        <w:t>Remember: i</w:t>
      </w:r>
      <w:r w:rsidR="009D53FE">
        <w:rPr>
          <w:sz w:val="24"/>
          <w:szCs w:val="24"/>
          <w:lang w:val="en-US"/>
        </w:rPr>
        <w:t>ndividual prevention interventions are</w:t>
      </w:r>
      <w:r w:rsidR="004B148A" w:rsidRPr="004B148A">
        <w:rPr>
          <w:sz w:val="24"/>
          <w:szCs w:val="24"/>
          <w:lang w:val="en-US"/>
        </w:rPr>
        <w:t xml:space="preserve"> most effective when implemented as part of a comprehensive approach.</w:t>
      </w:r>
    </w:p>
    <w:p w14:paraId="45C83F0C" w14:textId="77777777" w:rsidR="006A2F96" w:rsidRPr="00C44BA9" w:rsidRDefault="006A2F96">
      <w:pPr>
        <w:rPr>
          <w:sz w:val="24"/>
          <w:szCs w:val="24"/>
        </w:rPr>
      </w:pPr>
    </w:p>
    <w:p w14:paraId="3C8DE94C" w14:textId="00528541" w:rsidR="006A2F96" w:rsidRPr="00DF3394" w:rsidRDefault="002B2515" w:rsidP="00DF3394">
      <w:pPr>
        <w:rPr>
          <w:b/>
          <w:sz w:val="24"/>
          <w:szCs w:val="24"/>
        </w:rPr>
      </w:pPr>
      <w:r w:rsidRPr="00C44BA9">
        <w:rPr>
          <w:b/>
          <w:sz w:val="24"/>
          <w:szCs w:val="24"/>
        </w:rPr>
        <w:t>Examples</w:t>
      </w:r>
      <w:r w:rsidR="009A6002">
        <w:rPr>
          <w:b/>
          <w:sz w:val="24"/>
          <w:szCs w:val="24"/>
        </w:rPr>
        <w:t xml:space="preserve"> of Prevention </w:t>
      </w:r>
      <w:r w:rsidR="00D554A4">
        <w:rPr>
          <w:b/>
          <w:sz w:val="24"/>
          <w:szCs w:val="24"/>
        </w:rPr>
        <w:t>Interventions</w:t>
      </w:r>
    </w:p>
    <w:p w14:paraId="2B3BD6D6" w14:textId="77777777" w:rsidR="006A2F96" w:rsidRPr="00C44BA9" w:rsidRDefault="006A2F96">
      <w:pPr>
        <w:rPr>
          <w:sz w:val="24"/>
          <w:szCs w:val="24"/>
        </w:rPr>
      </w:pPr>
    </w:p>
    <w:p w14:paraId="31AD9B7F" w14:textId="5140806E" w:rsidR="006A2F96" w:rsidRPr="009464EF" w:rsidRDefault="004C0F8A" w:rsidP="009464EF">
      <w:pPr>
        <w:rPr>
          <w:b/>
          <w:i/>
          <w:iCs/>
          <w:sz w:val="24"/>
          <w:szCs w:val="24"/>
        </w:rPr>
      </w:pPr>
      <w:r w:rsidRPr="009464EF">
        <w:rPr>
          <w:b/>
          <w:i/>
          <w:iCs/>
          <w:sz w:val="24"/>
          <w:szCs w:val="24"/>
        </w:rPr>
        <w:t>Alternative Activities (</w:t>
      </w:r>
      <w:r w:rsidR="002B2515" w:rsidRPr="009464EF">
        <w:rPr>
          <w:b/>
          <w:i/>
          <w:iCs/>
          <w:sz w:val="24"/>
          <w:szCs w:val="24"/>
        </w:rPr>
        <w:t>Events</w:t>
      </w:r>
      <w:r w:rsidRPr="009464EF">
        <w:rPr>
          <w:b/>
          <w:i/>
          <w:iCs/>
          <w:sz w:val="24"/>
          <w:szCs w:val="24"/>
        </w:rPr>
        <w:t>)</w:t>
      </w:r>
    </w:p>
    <w:p w14:paraId="3288A554" w14:textId="77777777" w:rsidR="009464EF" w:rsidRDefault="009464EF" w:rsidP="009464EF">
      <w:pPr>
        <w:rPr>
          <w:sz w:val="24"/>
          <w:szCs w:val="24"/>
          <w:lang w:val="en-US"/>
        </w:rPr>
      </w:pPr>
    </w:p>
    <w:p w14:paraId="6C33231D" w14:textId="2CB4E381" w:rsidR="006A2F96" w:rsidRPr="00C44BA9" w:rsidRDefault="002B2515" w:rsidP="00420BB1">
      <w:pPr>
        <w:ind w:firstLine="720"/>
        <w:rPr>
          <w:sz w:val="24"/>
          <w:szCs w:val="24"/>
          <w:lang w:val="en-US"/>
        </w:rPr>
      </w:pPr>
      <w:r w:rsidRPr="32C57949">
        <w:rPr>
          <w:sz w:val="24"/>
          <w:szCs w:val="24"/>
          <w:lang w:val="en-US"/>
        </w:rPr>
        <w:t xml:space="preserve">Funding may be used to support on-campus events to increase students’ awareness of the health consequences of </w:t>
      </w:r>
      <w:r w:rsidR="00D554A4">
        <w:rPr>
          <w:sz w:val="24"/>
          <w:szCs w:val="24"/>
          <w:lang w:val="en-US"/>
        </w:rPr>
        <w:t>opioid and/or stimulant</w:t>
      </w:r>
      <w:r w:rsidRPr="32C57949">
        <w:rPr>
          <w:sz w:val="24"/>
          <w:szCs w:val="24"/>
          <w:lang w:val="en-US"/>
        </w:rPr>
        <w:t xml:space="preserve"> misuse. </w:t>
      </w:r>
      <w:r w:rsidR="004C0F8A">
        <w:rPr>
          <w:sz w:val="24"/>
          <w:szCs w:val="24"/>
          <w:lang w:val="en-US"/>
        </w:rPr>
        <w:t>Approp</w:t>
      </w:r>
      <w:r w:rsidR="00513121">
        <w:rPr>
          <w:sz w:val="24"/>
          <w:szCs w:val="24"/>
          <w:lang w:val="en-US"/>
        </w:rPr>
        <w:t>riate</w:t>
      </w:r>
      <w:r w:rsidRPr="32C57949">
        <w:rPr>
          <w:sz w:val="24"/>
          <w:szCs w:val="24"/>
          <w:lang w:val="en-US"/>
        </w:rPr>
        <w:t xml:space="preserve"> topics </w:t>
      </w:r>
      <w:r w:rsidR="00513121">
        <w:rPr>
          <w:sz w:val="24"/>
          <w:szCs w:val="24"/>
          <w:lang w:val="en-US"/>
        </w:rPr>
        <w:t>for this funding source are limited to</w:t>
      </w:r>
      <w:r w:rsidRPr="32C57949">
        <w:rPr>
          <w:sz w:val="24"/>
          <w:szCs w:val="24"/>
          <w:lang w:val="en-US"/>
        </w:rPr>
        <w:t xml:space="preserve"> </w:t>
      </w:r>
      <w:r w:rsidR="004C0F8A">
        <w:rPr>
          <w:sz w:val="24"/>
          <w:szCs w:val="24"/>
          <w:lang w:val="en-US"/>
        </w:rPr>
        <w:t>opioid</w:t>
      </w:r>
      <w:r w:rsidR="00513121">
        <w:rPr>
          <w:sz w:val="24"/>
          <w:szCs w:val="24"/>
          <w:lang w:val="en-US"/>
        </w:rPr>
        <w:t xml:space="preserve"> and </w:t>
      </w:r>
      <w:r w:rsidR="004C0F8A">
        <w:rPr>
          <w:sz w:val="24"/>
          <w:szCs w:val="24"/>
          <w:lang w:val="en-US"/>
        </w:rPr>
        <w:t xml:space="preserve">stimulant </w:t>
      </w:r>
      <w:r w:rsidRPr="32C57949">
        <w:rPr>
          <w:sz w:val="24"/>
          <w:szCs w:val="24"/>
          <w:lang w:val="en-US"/>
        </w:rPr>
        <w:t>misuse</w:t>
      </w:r>
      <w:r w:rsidR="004C0F8A">
        <w:rPr>
          <w:sz w:val="24"/>
          <w:szCs w:val="24"/>
          <w:lang w:val="en-US"/>
        </w:rPr>
        <w:t xml:space="preserve"> </w:t>
      </w:r>
      <w:r w:rsidRPr="32C57949">
        <w:rPr>
          <w:sz w:val="24"/>
          <w:szCs w:val="24"/>
          <w:lang w:val="en-US"/>
        </w:rPr>
        <w:t xml:space="preserve">(for more information, please see the resource list). Speakers may be invited to address prevention topics. </w:t>
      </w:r>
      <w:r w:rsidR="00B23218">
        <w:rPr>
          <w:sz w:val="24"/>
          <w:szCs w:val="24"/>
          <w:lang w:val="en-US"/>
        </w:rPr>
        <w:t>Refreshments</w:t>
      </w:r>
      <w:r w:rsidRPr="32C57949">
        <w:rPr>
          <w:sz w:val="24"/>
          <w:szCs w:val="24"/>
          <w:lang w:val="en-US"/>
        </w:rPr>
        <w:t xml:space="preserve"> provided to </w:t>
      </w:r>
      <w:r w:rsidR="00B23218">
        <w:rPr>
          <w:sz w:val="24"/>
          <w:szCs w:val="24"/>
          <w:lang w:val="en-US"/>
        </w:rPr>
        <w:t>prevention program participants are limited to $10 per person per day</w:t>
      </w:r>
      <w:r w:rsidRPr="32C57949">
        <w:rPr>
          <w:sz w:val="24"/>
          <w:szCs w:val="24"/>
          <w:lang w:val="en-US"/>
        </w:rPr>
        <w:t xml:space="preserve">. Prevention-focused alternative activities may be held </w:t>
      </w:r>
      <w:r w:rsidR="00B23218">
        <w:rPr>
          <w:sz w:val="24"/>
          <w:szCs w:val="24"/>
          <w:lang w:val="en-US"/>
        </w:rPr>
        <w:t>alongside</w:t>
      </w:r>
      <w:r w:rsidRPr="32C57949">
        <w:rPr>
          <w:sz w:val="24"/>
          <w:szCs w:val="24"/>
          <w:lang w:val="en-US"/>
        </w:rPr>
        <w:t xml:space="preserve"> existing student activities, e.g. </w:t>
      </w:r>
      <w:r w:rsidR="00B23218">
        <w:rPr>
          <w:sz w:val="24"/>
          <w:szCs w:val="24"/>
          <w:lang w:val="en-US"/>
        </w:rPr>
        <w:t xml:space="preserve">naloxone education </w:t>
      </w:r>
      <w:r w:rsidRPr="32C57949">
        <w:rPr>
          <w:sz w:val="24"/>
          <w:szCs w:val="24"/>
          <w:lang w:val="en-US"/>
        </w:rPr>
        <w:t>at sporting events</w:t>
      </w:r>
      <w:r w:rsidR="002D3305">
        <w:rPr>
          <w:sz w:val="24"/>
          <w:szCs w:val="24"/>
          <w:lang w:val="en-US"/>
        </w:rPr>
        <w:t>.</w:t>
      </w:r>
    </w:p>
    <w:p w14:paraId="2BEACDCF" w14:textId="77777777" w:rsidR="009464EF" w:rsidRDefault="009464EF" w:rsidP="009464EF">
      <w:pPr>
        <w:rPr>
          <w:sz w:val="24"/>
          <w:szCs w:val="24"/>
        </w:rPr>
      </w:pPr>
    </w:p>
    <w:p w14:paraId="50D20D77" w14:textId="2B60032D" w:rsidR="006A2F96" w:rsidRPr="009464EF" w:rsidRDefault="0084457F" w:rsidP="009464EF">
      <w:pPr>
        <w:rPr>
          <w:b/>
          <w:i/>
          <w:iCs/>
          <w:sz w:val="24"/>
          <w:szCs w:val="24"/>
        </w:rPr>
      </w:pPr>
      <w:r w:rsidRPr="009464EF">
        <w:rPr>
          <w:b/>
          <w:i/>
          <w:iCs/>
          <w:sz w:val="24"/>
          <w:szCs w:val="24"/>
        </w:rPr>
        <w:t>Information Dissemination</w:t>
      </w:r>
      <w:r w:rsidR="009464EF" w:rsidRPr="009464EF">
        <w:rPr>
          <w:b/>
          <w:i/>
          <w:iCs/>
          <w:sz w:val="24"/>
          <w:szCs w:val="24"/>
        </w:rPr>
        <w:t xml:space="preserve"> (Media)</w:t>
      </w:r>
    </w:p>
    <w:p w14:paraId="6F8E5DA3" w14:textId="77777777" w:rsidR="009464EF" w:rsidRDefault="009464EF" w:rsidP="009464EF">
      <w:pPr>
        <w:rPr>
          <w:sz w:val="24"/>
          <w:szCs w:val="24"/>
        </w:rPr>
      </w:pPr>
    </w:p>
    <w:p w14:paraId="255B6AD8" w14:textId="4BFE9DC5" w:rsidR="006A2F96" w:rsidRPr="00C44BA9" w:rsidRDefault="002D3305" w:rsidP="00420BB1">
      <w:pPr>
        <w:ind w:firstLine="720"/>
        <w:rPr>
          <w:sz w:val="24"/>
          <w:szCs w:val="24"/>
          <w:lang w:val="en-US"/>
        </w:rPr>
      </w:pPr>
      <w:r>
        <w:rPr>
          <w:sz w:val="24"/>
          <w:szCs w:val="24"/>
          <w:lang w:val="en-US"/>
        </w:rPr>
        <w:t>Campus</w:t>
      </w:r>
      <w:r w:rsidR="002B2515" w:rsidRPr="32C57949">
        <w:rPr>
          <w:sz w:val="24"/>
          <w:szCs w:val="24"/>
          <w:lang w:val="en-US"/>
        </w:rPr>
        <w:t>-wide media campaigns</w:t>
      </w:r>
      <w:r w:rsidR="0084457F">
        <w:rPr>
          <w:sz w:val="24"/>
          <w:szCs w:val="24"/>
          <w:lang w:val="en-US"/>
        </w:rPr>
        <w:t xml:space="preserve"> can </w:t>
      </w:r>
      <w:r w:rsidR="002B2515" w:rsidRPr="32C57949">
        <w:rPr>
          <w:sz w:val="24"/>
          <w:szCs w:val="24"/>
          <w:lang w:val="en-US"/>
        </w:rPr>
        <w:t>effectively target</w:t>
      </w:r>
      <w:r w:rsidR="0084457F">
        <w:rPr>
          <w:sz w:val="24"/>
          <w:szCs w:val="24"/>
          <w:lang w:val="en-US"/>
        </w:rPr>
        <w:t xml:space="preserve"> </w:t>
      </w:r>
      <w:r w:rsidR="002B2515" w:rsidRPr="32C57949">
        <w:rPr>
          <w:sz w:val="24"/>
          <w:szCs w:val="24"/>
          <w:lang w:val="en-US"/>
        </w:rPr>
        <w:t xml:space="preserve">the student population to decrease substance misuse. These campaigns may address specific risk factors or build protective factors tied to collegiate </w:t>
      </w:r>
      <w:r w:rsidR="009464EF">
        <w:rPr>
          <w:sz w:val="24"/>
          <w:szCs w:val="24"/>
          <w:lang w:val="en-US"/>
        </w:rPr>
        <w:t>opioid and/or stimulant</w:t>
      </w:r>
      <w:r w:rsidR="002B2515" w:rsidRPr="32C57949">
        <w:rPr>
          <w:sz w:val="24"/>
          <w:szCs w:val="24"/>
          <w:lang w:val="en-US"/>
        </w:rPr>
        <w:t xml:space="preserve"> misuse (see resource list). Funds may be used for professional videography/editing, working with consultants to create marketing strategies, and anything else required to promote prevention messaging on campus. </w:t>
      </w:r>
      <w:r w:rsidR="004B148A">
        <w:rPr>
          <w:sz w:val="24"/>
          <w:szCs w:val="24"/>
          <w:lang w:val="en-US"/>
        </w:rPr>
        <w:t>C</w:t>
      </w:r>
      <w:r w:rsidR="002B2515" w:rsidRPr="32C57949">
        <w:rPr>
          <w:sz w:val="24"/>
          <w:szCs w:val="24"/>
          <w:lang w:val="en-US"/>
        </w:rPr>
        <w:t>ompelling</w:t>
      </w:r>
      <w:r w:rsidR="004B148A">
        <w:rPr>
          <w:sz w:val="24"/>
          <w:szCs w:val="24"/>
          <w:lang w:val="en-US"/>
        </w:rPr>
        <w:t xml:space="preserve"> media</w:t>
      </w:r>
      <w:r w:rsidR="002B2515" w:rsidRPr="32C57949">
        <w:rPr>
          <w:sz w:val="24"/>
          <w:szCs w:val="24"/>
          <w:lang w:val="en-US"/>
        </w:rPr>
        <w:t xml:space="preserve"> includes student perspectives in a meaningful way, and as a strategy, </w:t>
      </w:r>
      <w:r w:rsidR="009464EF">
        <w:rPr>
          <w:sz w:val="24"/>
          <w:szCs w:val="24"/>
          <w:lang w:val="en-US"/>
        </w:rPr>
        <w:t xml:space="preserve">is </w:t>
      </w:r>
      <w:r w:rsidR="002B2515" w:rsidRPr="32C57949">
        <w:rPr>
          <w:sz w:val="24"/>
          <w:szCs w:val="24"/>
          <w:lang w:val="en-US"/>
        </w:rPr>
        <w:t xml:space="preserve">most impactful when executed </w:t>
      </w:r>
      <w:r w:rsidR="009464EF">
        <w:rPr>
          <w:sz w:val="24"/>
          <w:szCs w:val="24"/>
          <w:lang w:val="en-US"/>
        </w:rPr>
        <w:t>along with</w:t>
      </w:r>
      <w:r w:rsidR="00EB71FF">
        <w:rPr>
          <w:sz w:val="24"/>
          <w:szCs w:val="24"/>
          <w:lang w:val="en-US"/>
        </w:rPr>
        <w:t xml:space="preserve"> </w:t>
      </w:r>
      <w:r w:rsidR="009464EF">
        <w:rPr>
          <w:sz w:val="24"/>
          <w:szCs w:val="24"/>
          <w:lang w:val="en-US"/>
        </w:rPr>
        <w:t>environmental strategies to shift campus norms</w:t>
      </w:r>
      <w:r w:rsidR="002B2515" w:rsidRPr="32C57949">
        <w:rPr>
          <w:sz w:val="24"/>
          <w:szCs w:val="24"/>
          <w:lang w:val="en-US"/>
        </w:rPr>
        <w:t>.</w:t>
      </w:r>
    </w:p>
    <w:p w14:paraId="3F1EB2E4" w14:textId="77777777" w:rsidR="006A2F96" w:rsidRPr="00C44BA9" w:rsidRDefault="006A2F96">
      <w:pPr>
        <w:ind w:left="720"/>
        <w:rPr>
          <w:sz w:val="24"/>
          <w:szCs w:val="24"/>
        </w:rPr>
      </w:pPr>
    </w:p>
    <w:p w14:paraId="17C1A72D" w14:textId="77777777" w:rsidR="006A2F96" w:rsidRPr="00510EBA" w:rsidRDefault="002B2515" w:rsidP="009464EF">
      <w:pPr>
        <w:rPr>
          <w:b/>
          <w:i/>
          <w:iCs/>
          <w:sz w:val="24"/>
          <w:szCs w:val="24"/>
        </w:rPr>
      </w:pPr>
      <w:r w:rsidRPr="00510EBA">
        <w:rPr>
          <w:b/>
          <w:i/>
          <w:iCs/>
          <w:sz w:val="24"/>
          <w:szCs w:val="24"/>
        </w:rPr>
        <w:t>Education, Training, and Student Empowerment</w:t>
      </w:r>
    </w:p>
    <w:p w14:paraId="35DD80B3" w14:textId="77777777" w:rsidR="00C44BA9" w:rsidRDefault="00C44BA9">
      <w:pPr>
        <w:ind w:left="720"/>
        <w:rPr>
          <w:sz w:val="24"/>
          <w:szCs w:val="24"/>
        </w:rPr>
      </w:pPr>
    </w:p>
    <w:p w14:paraId="6B0648BE" w14:textId="677B8661" w:rsidR="00C44BA9" w:rsidRDefault="002B2515" w:rsidP="00510EBA">
      <w:pPr>
        <w:ind w:firstLine="720"/>
        <w:rPr>
          <w:sz w:val="24"/>
          <w:szCs w:val="24"/>
          <w:lang w:val="en-US"/>
        </w:rPr>
      </w:pPr>
      <w:r w:rsidRPr="32C57949">
        <w:rPr>
          <w:sz w:val="24"/>
          <w:szCs w:val="24"/>
          <w:lang w:val="en-US"/>
        </w:rPr>
        <w:t xml:space="preserve">These funds may be used to purchase and implement evidence-based prevention programs. Acceptable uses also include training for staff and students in the science of </w:t>
      </w:r>
      <w:r w:rsidR="009464EF">
        <w:rPr>
          <w:sz w:val="24"/>
          <w:szCs w:val="24"/>
          <w:lang w:val="en-US"/>
        </w:rPr>
        <w:t>opioid and/or stimulant</w:t>
      </w:r>
      <w:r w:rsidRPr="32C57949">
        <w:rPr>
          <w:sz w:val="24"/>
          <w:szCs w:val="24"/>
          <w:lang w:val="en-US"/>
        </w:rPr>
        <w:t xml:space="preserve"> prevention and sponsoring students to attend statewide and/or national prevention conferences. Funds may also support </w:t>
      </w:r>
      <w:r w:rsidR="009464EF">
        <w:rPr>
          <w:sz w:val="24"/>
          <w:szCs w:val="24"/>
          <w:lang w:val="en-US"/>
        </w:rPr>
        <w:t>the development of</w:t>
      </w:r>
      <w:r w:rsidRPr="32C57949">
        <w:rPr>
          <w:sz w:val="24"/>
          <w:szCs w:val="24"/>
          <w:lang w:val="en-US"/>
        </w:rPr>
        <w:t xml:space="preserve"> campus </w:t>
      </w:r>
      <w:r w:rsidR="00510EBA">
        <w:rPr>
          <w:sz w:val="24"/>
          <w:szCs w:val="24"/>
          <w:lang w:val="en-US"/>
        </w:rPr>
        <w:t xml:space="preserve">prevention </w:t>
      </w:r>
      <w:r w:rsidRPr="32C57949">
        <w:rPr>
          <w:sz w:val="24"/>
          <w:szCs w:val="24"/>
          <w:lang w:val="en-US"/>
        </w:rPr>
        <w:t>coalitions. Finally, funds may be used to</w:t>
      </w:r>
      <w:r w:rsidR="00510EBA">
        <w:rPr>
          <w:sz w:val="24"/>
          <w:szCs w:val="24"/>
          <w:lang w:val="en-US"/>
        </w:rPr>
        <w:t xml:space="preserve"> </w:t>
      </w:r>
      <w:r w:rsidRPr="32C57949">
        <w:rPr>
          <w:sz w:val="24"/>
          <w:szCs w:val="24"/>
          <w:lang w:val="en-US"/>
        </w:rPr>
        <w:t>sponsor student-led projects such as the review of campus substance misuse policies, drug-free campus campaigns, or related prevention projects.</w:t>
      </w:r>
    </w:p>
    <w:p w14:paraId="77602422" w14:textId="77777777" w:rsidR="00026E94" w:rsidRDefault="00026E94" w:rsidP="00026E94">
      <w:pPr>
        <w:rPr>
          <w:sz w:val="24"/>
          <w:szCs w:val="24"/>
          <w:lang w:val="en-US"/>
        </w:rPr>
      </w:pPr>
    </w:p>
    <w:p w14:paraId="3D4FF1D5" w14:textId="10E35F48" w:rsidR="00026E94" w:rsidRDefault="00026E94" w:rsidP="00026E94">
      <w:pPr>
        <w:rPr>
          <w:b/>
          <w:sz w:val="24"/>
          <w:szCs w:val="24"/>
        </w:rPr>
      </w:pPr>
      <w:r>
        <w:rPr>
          <w:b/>
          <w:sz w:val="24"/>
          <w:szCs w:val="24"/>
        </w:rPr>
        <w:t>Collegiate Recovery Programs</w:t>
      </w:r>
    </w:p>
    <w:p w14:paraId="66161714" w14:textId="77777777" w:rsidR="00026E94" w:rsidRDefault="00026E94" w:rsidP="00026E94">
      <w:pPr>
        <w:rPr>
          <w:b/>
          <w:sz w:val="24"/>
          <w:szCs w:val="24"/>
        </w:rPr>
      </w:pPr>
    </w:p>
    <w:p w14:paraId="3875AE73" w14:textId="39F12EC7" w:rsidR="006A2F96" w:rsidRPr="00C44BA9" w:rsidRDefault="0012508A" w:rsidP="7D681591">
      <w:pPr>
        <w:ind w:firstLine="720"/>
        <w:rPr>
          <w:b/>
          <w:bCs/>
          <w:sz w:val="24"/>
          <w:szCs w:val="24"/>
        </w:rPr>
      </w:pPr>
      <w:r w:rsidRPr="223FE162">
        <w:rPr>
          <w:sz w:val="24"/>
          <w:szCs w:val="24"/>
          <w:lang w:val="en-US"/>
        </w:rPr>
        <w:t xml:space="preserve">The </w:t>
      </w:r>
      <w:r w:rsidR="00A62D43" w:rsidRPr="223FE162">
        <w:rPr>
          <w:sz w:val="24"/>
          <w:szCs w:val="24"/>
          <w:lang w:val="en-US"/>
        </w:rPr>
        <w:t>Association of Recovery in Higher Education</w:t>
      </w:r>
      <w:r w:rsidR="7677E023" w:rsidRPr="70DA6036">
        <w:rPr>
          <w:sz w:val="24"/>
          <w:szCs w:val="24"/>
          <w:lang w:val="en-US"/>
        </w:rPr>
        <w:t xml:space="preserve"> </w:t>
      </w:r>
      <w:r w:rsidR="7677E023" w:rsidRPr="723C58DB">
        <w:rPr>
          <w:sz w:val="24"/>
          <w:szCs w:val="24"/>
          <w:lang w:val="en-US"/>
        </w:rPr>
        <w:t>(ARHE)</w:t>
      </w:r>
      <w:r w:rsidR="00A62D43" w:rsidRPr="223FE162">
        <w:rPr>
          <w:sz w:val="24"/>
          <w:szCs w:val="24"/>
          <w:lang w:val="en-US"/>
        </w:rPr>
        <w:t xml:space="preserve"> </w:t>
      </w:r>
      <w:r w:rsidR="00944B26" w:rsidRPr="223FE162">
        <w:rPr>
          <w:sz w:val="24"/>
          <w:szCs w:val="24"/>
          <w:lang w:val="en-US"/>
        </w:rPr>
        <w:t>offers</w:t>
      </w:r>
      <w:r w:rsidR="00A62D43" w:rsidRPr="223FE162">
        <w:rPr>
          <w:sz w:val="24"/>
          <w:szCs w:val="24"/>
          <w:lang w:val="en-US"/>
        </w:rPr>
        <w:t xml:space="preserve"> </w:t>
      </w:r>
      <w:hyperlink r:id="rId5">
        <w:r w:rsidR="3A0065FF" w:rsidRPr="223FE162">
          <w:rPr>
            <w:rStyle w:val="Hyperlink"/>
            <w:sz w:val="24"/>
            <w:szCs w:val="24"/>
            <w:lang w:val="en-US"/>
          </w:rPr>
          <w:t>comprehensive</w:t>
        </w:r>
        <w:r w:rsidR="476D403A" w:rsidRPr="223FE162">
          <w:rPr>
            <w:rStyle w:val="Hyperlink"/>
            <w:sz w:val="24"/>
            <w:szCs w:val="24"/>
            <w:lang w:val="en-US"/>
          </w:rPr>
          <w:t xml:space="preserve"> resources</w:t>
        </w:r>
      </w:hyperlink>
      <w:r w:rsidR="00A62D43" w:rsidRPr="223FE162">
        <w:rPr>
          <w:sz w:val="24"/>
          <w:szCs w:val="24"/>
          <w:lang w:val="en-US"/>
        </w:rPr>
        <w:t xml:space="preserve"> </w:t>
      </w:r>
      <w:r w:rsidR="05353D1C" w:rsidRPr="5E49F1E6">
        <w:rPr>
          <w:sz w:val="24"/>
          <w:szCs w:val="24"/>
          <w:lang w:val="en-US"/>
        </w:rPr>
        <w:t>outlining</w:t>
      </w:r>
      <w:r w:rsidR="28A7D79C" w:rsidRPr="223FE162">
        <w:rPr>
          <w:sz w:val="24"/>
          <w:szCs w:val="24"/>
          <w:lang w:val="en-US"/>
        </w:rPr>
        <w:t xml:space="preserve"> </w:t>
      </w:r>
      <w:r w:rsidR="28A7D79C" w:rsidRPr="11C3AFD3">
        <w:rPr>
          <w:sz w:val="24"/>
          <w:szCs w:val="24"/>
          <w:lang w:val="en-US"/>
        </w:rPr>
        <w:t>the</w:t>
      </w:r>
      <w:r w:rsidR="28A7D79C" w:rsidRPr="7BEA4724">
        <w:rPr>
          <w:sz w:val="24"/>
          <w:szCs w:val="24"/>
          <w:lang w:val="en-US"/>
        </w:rPr>
        <w:t xml:space="preserve"> </w:t>
      </w:r>
      <w:r w:rsidR="28A7D79C" w:rsidRPr="5676A55F">
        <w:rPr>
          <w:sz w:val="24"/>
          <w:szCs w:val="24"/>
          <w:lang w:val="en-US"/>
        </w:rPr>
        <w:t xml:space="preserve">process of </w:t>
      </w:r>
      <w:r w:rsidR="28A7D79C" w:rsidRPr="397F99CB">
        <w:rPr>
          <w:sz w:val="24"/>
          <w:szCs w:val="24"/>
          <w:lang w:val="en-US"/>
        </w:rPr>
        <w:t>starting a</w:t>
      </w:r>
      <w:r w:rsidR="00944B26" w:rsidRPr="223FE162">
        <w:rPr>
          <w:sz w:val="24"/>
          <w:szCs w:val="24"/>
          <w:lang w:val="en-US"/>
        </w:rPr>
        <w:t xml:space="preserve"> collegiate recovery program.</w:t>
      </w:r>
      <w:r w:rsidR="00E955B8" w:rsidRPr="223FE162">
        <w:rPr>
          <w:sz w:val="24"/>
          <w:szCs w:val="24"/>
          <w:lang w:val="en-US"/>
        </w:rPr>
        <w:t xml:space="preserve"> </w:t>
      </w:r>
      <w:r w:rsidR="3D7A4AA6" w:rsidRPr="14B33A5C">
        <w:rPr>
          <w:sz w:val="24"/>
          <w:szCs w:val="24"/>
          <w:lang w:val="en-US"/>
        </w:rPr>
        <w:t>According to ARHE, best practices for collegiate recovery programs</w:t>
      </w:r>
      <w:r w:rsidR="3D7A4AA6" w:rsidRPr="78CB4283">
        <w:rPr>
          <w:sz w:val="24"/>
          <w:szCs w:val="24"/>
          <w:lang w:val="en-US"/>
        </w:rPr>
        <w:t xml:space="preserve"> </w:t>
      </w:r>
      <w:r w:rsidR="3D7A4AA6" w:rsidRPr="43BA5259">
        <w:rPr>
          <w:sz w:val="24"/>
          <w:szCs w:val="24"/>
          <w:lang w:val="en-US"/>
        </w:rPr>
        <w:t xml:space="preserve">include </w:t>
      </w:r>
      <w:r w:rsidR="2279F357" w:rsidRPr="38CEB7B4">
        <w:rPr>
          <w:sz w:val="24"/>
          <w:szCs w:val="24"/>
          <w:lang w:val="en-US"/>
        </w:rPr>
        <w:t>cultivating</w:t>
      </w:r>
      <w:r w:rsidR="2542D5BF" w:rsidRPr="3BB79398">
        <w:rPr>
          <w:sz w:val="24"/>
          <w:szCs w:val="24"/>
          <w:lang w:val="en-US"/>
        </w:rPr>
        <w:t xml:space="preserve"> a </w:t>
      </w:r>
      <w:r w:rsidR="3D7A4AA6" w:rsidRPr="3BB79398">
        <w:rPr>
          <w:sz w:val="24"/>
          <w:szCs w:val="24"/>
          <w:lang w:val="en-US"/>
        </w:rPr>
        <w:t>peer</w:t>
      </w:r>
      <w:r w:rsidR="3D7A4AA6" w:rsidRPr="1B6F6A5F">
        <w:rPr>
          <w:sz w:val="24"/>
          <w:szCs w:val="24"/>
          <w:lang w:val="en-US"/>
        </w:rPr>
        <w:t>-</w:t>
      </w:r>
      <w:r w:rsidR="17102973" w:rsidRPr="1B6F6A5F">
        <w:rPr>
          <w:sz w:val="24"/>
          <w:szCs w:val="24"/>
          <w:lang w:val="en-US"/>
        </w:rPr>
        <w:t>s</w:t>
      </w:r>
      <w:r w:rsidR="3D7A4AA6" w:rsidRPr="1B6F6A5F">
        <w:rPr>
          <w:sz w:val="24"/>
          <w:szCs w:val="24"/>
          <w:lang w:val="en-US"/>
        </w:rPr>
        <w:t>upport</w:t>
      </w:r>
      <w:r w:rsidR="3D7A4AA6" w:rsidRPr="74E51A14">
        <w:rPr>
          <w:sz w:val="24"/>
          <w:szCs w:val="24"/>
          <w:lang w:val="en-US"/>
        </w:rPr>
        <w:t xml:space="preserve"> </w:t>
      </w:r>
      <w:r w:rsidR="6C282F2A" w:rsidRPr="30BD26C1">
        <w:rPr>
          <w:sz w:val="24"/>
          <w:szCs w:val="24"/>
          <w:lang w:val="en-US"/>
        </w:rPr>
        <w:t>c</w:t>
      </w:r>
      <w:r w:rsidR="3D7A4AA6" w:rsidRPr="30BD26C1">
        <w:rPr>
          <w:sz w:val="24"/>
          <w:szCs w:val="24"/>
          <w:lang w:val="en-US"/>
        </w:rPr>
        <w:t>ommunity</w:t>
      </w:r>
      <w:r w:rsidR="3D7A4AA6" w:rsidRPr="080A4773">
        <w:rPr>
          <w:sz w:val="24"/>
          <w:szCs w:val="24"/>
          <w:lang w:val="en-US"/>
        </w:rPr>
        <w:t xml:space="preserve">, </w:t>
      </w:r>
      <w:r w:rsidR="6AA298B3" w:rsidRPr="5C1BF43B">
        <w:rPr>
          <w:sz w:val="24"/>
          <w:szCs w:val="24"/>
          <w:lang w:val="en-US"/>
        </w:rPr>
        <w:t xml:space="preserve">hiring </w:t>
      </w:r>
      <w:r w:rsidR="6AA298B3" w:rsidRPr="6E40C45D">
        <w:rPr>
          <w:sz w:val="24"/>
          <w:szCs w:val="24"/>
          <w:lang w:val="en-US"/>
        </w:rPr>
        <w:t>d</w:t>
      </w:r>
      <w:r w:rsidR="3D7A4AA6" w:rsidRPr="6E40C45D">
        <w:rPr>
          <w:sz w:val="24"/>
          <w:szCs w:val="24"/>
          <w:lang w:val="en-US"/>
        </w:rPr>
        <w:t xml:space="preserve">edicated </w:t>
      </w:r>
      <w:r w:rsidR="371A43DD" w:rsidRPr="38CEB7B4">
        <w:rPr>
          <w:sz w:val="24"/>
          <w:szCs w:val="24"/>
          <w:lang w:val="en-US"/>
        </w:rPr>
        <w:t>s</w:t>
      </w:r>
      <w:r w:rsidR="3D7A4AA6" w:rsidRPr="38CEB7B4">
        <w:rPr>
          <w:sz w:val="24"/>
          <w:szCs w:val="24"/>
          <w:lang w:val="en-US"/>
        </w:rPr>
        <w:t>taff</w:t>
      </w:r>
      <w:r w:rsidR="3D7A4AA6" w:rsidRPr="739A3F78">
        <w:rPr>
          <w:sz w:val="24"/>
          <w:szCs w:val="24"/>
          <w:lang w:val="en-US"/>
        </w:rPr>
        <w:t>,</w:t>
      </w:r>
      <w:r w:rsidR="3D7A4AA6" w:rsidRPr="33C60D58">
        <w:rPr>
          <w:sz w:val="24"/>
          <w:szCs w:val="24"/>
          <w:lang w:val="en-US"/>
        </w:rPr>
        <w:t xml:space="preserve"> </w:t>
      </w:r>
      <w:r w:rsidR="599EFDBD" w:rsidRPr="5CC2FFCB">
        <w:rPr>
          <w:sz w:val="24"/>
          <w:szCs w:val="24"/>
          <w:lang w:val="en-US"/>
        </w:rPr>
        <w:t xml:space="preserve">creating a </w:t>
      </w:r>
      <w:r w:rsidR="599EFDBD" w:rsidRPr="588A2D4A">
        <w:rPr>
          <w:sz w:val="24"/>
          <w:szCs w:val="24"/>
          <w:lang w:val="en-US"/>
        </w:rPr>
        <w:t>d</w:t>
      </w:r>
      <w:r w:rsidR="3D7A4AA6" w:rsidRPr="588A2D4A">
        <w:rPr>
          <w:sz w:val="24"/>
          <w:szCs w:val="24"/>
          <w:lang w:val="en-US"/>
        </w:rPr>
        <w:t>edicated</w:t>
      </w:r>
      <w:r w:rsidR="3D7A4AA6" w:rsidRPr="460A5DB5">
        <w:rPr>
          <w:sz w:val="24"/>
          <w:szCs w:val="24"/>
          <w:lang w:val="en-US"/>
        </w:rPr>
        <w:t xml:space="preserve"> </w:t>
      </w:r>
      <w:r w:rsidR="33BAFACC" w:rsidRPr="6D1B60D7">
        <w:rPr>
          <w:sz w:val="24"/>
          <w:szCs w:val="24"/>
          <w:lang w:val="en-US"/>
        </w:rPr>
        <w:t>s</w:t>
      </w:r>
      <w:r w:rsidR="3D7A4AA6" w:rsidRPr="6D1B60D7">
        <w:rPr>
          <w:sz w:val="24"/>
          <w:szCs w:val="24"/>
          <w:lang w:val="en-US"/>
        </w:rPr>
        <w:t>pace</w:t>
      </w:r>
      <w:r w:rsidR="563BD3CD" w:rsidRPr="6D1B60D7">
        <w:rPr>
          <w:sz w:val="24"/>
          <w:szCs w:val="24"/>
          <w:lang w:val="en-US"/>
        </w:rPr>
        <w:t xml:space="preserve"> for the program</w:t>
      </w:r>
      <w:r w:rsidR="3D7A4AA6" w:rsidRPr="3FE9E547">
        <w:rPr>
          <w:sz w:val="24"/>
          <w:szCs w:val="24"/>
          <w:lang w:val="en-US"/>
        </w:rPr>
        <w:t>,</w:t>
      </w:r>
      <w:r w:rsidR="3D7A4AA6" w:rsidRPr="506ED1F0">
        <w:rPr>
          <w:sz w:val="24"/>
          <w:szCs w:val="24"/>
          <w:lang w:val="en-US"/>
        </w:rPr>
        <w:t xml:space="preserve"> </w:t>
      </w:r>
      <w:r w:rsidR="34966925" w:rsidRPr="39D779FC">
        <w:rPr>
          <w:sz w:val="24"/>
          <w:szCs w:val="24"/>
          <w:lang w:val="en-US"/>
        </w:rPr>
        <w:t xml:space="preserve">implementing </w:t>
      </w:r>
      <w:r w:rsidR="34966925" w:rsidRPr="02DE7300">
        <w:rPr>
          <w:sz w:val="24"/>
          <w:szCs w:val="24"/>
          <w:lang w:val="en-US"/>
        </w:rPr>
        <w:t>r</w:t>
      </w:r>
      <w:r w:rsidR="2F7EB2C2" w:rsidRPr="02DE7300">
        <w:rPr>
          <w:sz w:val="24"/>
          <w:szCs w:val="24"/>
          <w:lang w:val="en-US"/>
        </w:rPr>
        <w:t>e</w:t>
      </w:r>
      <w:r w:rsidR="3D7A4AA6" w:rsidRPr="02DE7300">
        <w:rPr>
          <w:sz w:val="24"/>
          <w:szCs w:val="24"/>
          <w:lang w:val="en-US"/>
        </w:rPr>
        <w:t>covery-</w:t>
      </w:r>
      <w:r w:rsidR="06D50C74" w:rsidRPr="02DE7300">
        <w:rPr>
          <w:sz w:val="24"/>
          <w:szCs w:val="24"/>
          <w:lang w:val="en-US"/>
        </w:rPr>
        <w:t>s</w:t>
      </w:r>
      <w:r w:rsidR="3D7A4AA6" w:rsidRPr="02DE7300">
        <w:rPr>
          <w:sz w:val="24"/>
          <w:szCs w:val="24"/>
          <w:lang w:val="en-US"/>
        </w:rPr>
        <w:t>upportive</w:t>
      </w:r>
      <w:r w:rsidR="3D7A4AA6" w:rsidRPr="460A5DB5">
        <w:rPr>
          <w:sz w:val="24"/>
          <w:szCs w:val="24"/>
          <w:lang w:val="en-US"/>
        </w:rPr>
        <w:t xml:space="preserve"> </w:t>
      </w:r>
      <w:r w:rsidR="6B63A320" w:rsidRPr="6DAA4567">
        <w:rPr>
          <w:sz w:val="24"/>
          <w:szCs w:val="24"/>
          <w:lang w:val="en-US"/>
        </w:rPr>
        <w:t>p</w:t>
      </w:r>
      <w:r w:rsidR="3D7A4AA6" w:rsidRPr="6DAA4567">
        <w:rPr>
          <w:sz w:val="24"/>
          <w:szCs w:val="24"/>
          <w:lang w:val="en-US"/>
        </w:rPr>
        <w:t>rogramming</w:t>
      </w:r>
      <w:r w:rsidR="3D7A4AA6" w:rsidRPr="38A19BFE">
        <w:rPr>
          <w:sz w:val="24"/>
          <w:szCs w:val="24"/>
          <w:lang w:val="en-US"/>
        </w:rPr>
        <w:t>,</w:t>
      </w:r>
      <w:r w:rsidR="3D7A4AA6" w:rsidRPr="4F40528E">
        <w:rPr>
          <w:sz w:val="24"/>
          <w:szCs w:val="24"/>
          <w:lang w:val="en-US"/>
        </w:rPr>
        <w:t xml:space="preserve"> </w:t>
      </w:r>
      <w:r w:rsidR="27275329" w:rsidRPr="000AF8FE">
        <w:rPr>
          <w:sz w:val="24"/>
          <w:szCs w:val="24"/>
          <w:lang w:val="en-US"/>
        </w:rPr>
        <w:t>d</w:t>
      </w:r>
      <w:r w:rsidR="3D7A4AA6" w:rsidRPr="000AF8FE">
        <w:rPr>
          <w:sz w:val="24"/>
          <w:szCs w:val="24"/>
          <w:lang w:val="en-US"/>
        </w:rPr>
        <w:t>eveloping</w:t>
      </w:r>
      <w:r w:rsidR="3D7A4AA6" w:rsidRPr="460A5DB5">
        <w:rPr>
          <w:sz w:val="24"/>
          <w:szCs w:val="24"/>
          <w:lang w:val="en-US"/>
        </w:rPr>
        <w:t xml:space="preserve"> </w:t>
      </w:r>
      <w:r w:rsidR="431AAB8F" w:rsidRPr="022A724B">
        <w:rPr>
          <w:sz w:val="24"/>
          <w:szCs w:val="24"/>
          <w:lang w:val="en-US"/>
        </w:rPr>
        <w:t>p</w:t>
      </w:r>
      <w:r w:rsidR="3D7A4AA6" w:rsidRPr="022A724B">
        <w:rPr>
          <w:sz w:val="24"/>
          <w:szCs w:val="24"/>
          <w:lang w:val="en-US"/>
        </w:rPr>
        <w:t xml:space="preserve">olicies, </w:t>
      </w:r>
      <w:r w:rsidR="23223D29" w:rsidRPr="3D3AC088">
        <w:rPr>
          <w:sz w:val="24"/>
          <w:szCs w:val="24"/>
          <w:lang w:val="en-US"/>
        </w:rPr>
        <w:t xml:space="preserve">establishing </w:t>
      </w:r>
      <w:r w:rsidR="23223D29" w:rsidRPr="5335CCB0">
        <w:rPr>
          <w:sz w:val="24"/>
          <w:szCs w:val="24"/>
          <w:lang w:val="en-US"/>
        </w:rPr>
        <w:t>r</w:t>
      </w:r>
      <w:r w:rsidR="3D7A4AA6" w:rsidRPr="5335CCB0">
        <w:rPr>
          <w:sz w:val="24"/>
          <w:szCs w:val="24"/>
          <w:lang w:val="en-US"/>
        </w:rPr>
        <w:t xml:space="preserve">ecovery </w:t>
      </w:r>
      <w:r w:rsidR="375886A8" w:rsidRPr="299D285C">
        <w:rPr>
          <w:sz w:val="24"/>
          <w:szCs w:val="24"/>
          <w:lang w:val="en-US"/>
        </w:rPr>
        <w:t>h</w:t>
      </w:r>
      <w:r w:rsidR="3D7A4AA6" w:rsidRPr="299D285C">
        <w:rPr>
          <w:sz w:val="24"/>
          <w:szCs w:val="24"/>
          <w:lang w:val="en-US"/>
        </w:rPr>
        <w:t>ousing</w:t>
      </w:r>
      <w:r w:rsidR="3D7A4AA6" w:rsidRPr="4539378A">
        <w:rPr>
          <w:sz w:val="24"/>
          <w:szCs w:val="24"/>
          <w:lang w:val="en-US"/>
        </w:rPr>
        <w:t xml:space="preserve">, </w:t>
      </w:r>
      <w:r w:rsidR="3D7A4AA6" w:rsidRPr="62858004">
        <w:rPr>
          <w:sz w:val="24"/>
          <w:szCs w:val="24"/>
          <w:lang w:val="en-US"/>
        </w:rPr>
        <w:t xml:space="preserve">and </w:t>
      </w:r>
      <w:r w:rsidR="12DAFD54" w:rsidRPr="656B7075">
        <w:rPr>
          <w:sz w:val="24"/>
          <w:szCs w:val="24"/>
          <w:lang w:val="en-US"/>
        </w:rPr>
        <w:t>conducting a</w:t>
      </w:r>
      <w:r w:rsidR="3D7A4AA6" w:rsidRPr="656B7075">
        <w:rPr>
          <w:sz w:val="24"/>
          <w:szCs w:val="24"/>
          <w:lang w:val="en-US"/>
        </w:rPr>
        <w:t>lly</w:t>
      </w:r>
      <w:r w:rsidR="3D7A4AA6" w:rsidRPr="460A5DB5">
        <w:rPr>
          <w:sz w:val="24"/>
          <w:szCs w:val="24"/>
          <w:lang w:val="en-US"/>
        </w:rPr>
        <w:t xml:space="preserve"> </w:t>
      </w:r>
      <w:r w:rsidR="1297638E" w:rsidRPr="6B7C0DEA">
        <w:rPr>
          <w:sz w:val="24"/>
          <w:szCs w:val="24"/>
          <w:lang w:val="en-US"/>
        </w:rPr>
        <w:t>t</w:t>
      </w:r>
      <w:r w:rsidR="3D7A4AA6" w:rsidRPr="6B7C0DEA">
        <w:rPr>
          <w:sz w:val="24"/>
          <w:szCs w:val="24"/>
          <w:lang w:val="en-US"/>
        </w:rPr>
        <w:t>rainings.</w:t>
      </w:r>
      <w:r w:rsidR="51A1D535" w:rsidRPr="6E27556C">
        <w:rPr>
          <w:sz w:val="24"/>
          <w:szCs w:val="24"/>
          <w:lang w:val="en-US"/>
        </w:rPr>
        <w:t xml:space="preserve"> </w:t>
      </w:r>
      <w:r w:rsidR="182D244F" w:rsidRPr="5CD83F54">
        <w:rPr>
          <w:sz w:val="24"/>
          <w:szCs w:val="24"/>
          <w:lang w:val="en-US"/>
        </w:rPr>
        <w:t xml:space="preserve">Note: </w:t>
      </w:r>
      <w:r w:rsidR="182D244F" w:rsidRPr="0ACC6719">
        <w:rPr>
          <w:sz w:val="24"/>
          <w:szCs w:val="24"/>
          <w:lang w:val="en-US"/>
        </w:rPr>
        <w:t>a</w:t>
      </w:r>
      <w:r w:rsidR="51A1D535" w:rsidRPr="0ACC6719">
        <w:rPr>
          <w:sz w:val="24"/>
          <w:szCs w:val="24"/>
          <w:lang w:val="en-US"/>
        </w:rPr>
        <w:t>ll</w:t>
      </w:r>
      <w:r w:rsidR="51A1D535" w:rsidRPr="64D8FBCC">
        <w:rPr>
          <w:sz w:val="24"/>
          <w:szCs w:val="24"/>
          <w:lang w:val="en-US"/>
        </w:rPr>
        <w:t xml:space="preserve"> projects</w:t>
      </w:r>
      <w:r w:rsidR="51A1D535" w:rsidRPr="4396020D">
        <w:rPr>
          <w:sz w:val="24"/>
          <w:szCs w:val="24"/>
          <w:lang w:val="en-US"/>
        </w:rPr>
        <w:t xml:space="preserve"> </w:t>
      </w:r>
      <w:r w:rsidR="51A1D535" w:rsidRPr="5F485B5A">
        <w:rPr>
          <w:sz w:val="24"/>
          <w:szCs w:val="24"/>
          <w:lang w:val="en-US"/>
        </w:rPr>
        <w:t xml:space="preserve">will be </w:t>
      </w:r>
      <w:r w:rsidR="544605E9" w:rsidRPr="3AA062B1">
        <w:rPr>
          <w:sz w:val="24"/>
          <w:szCs w:val="24"/>
          <w:lang w:val="en-US"/>
        </w:rPr>
        <w:t>limited</w:t>
      </w:r>
      <w:r w:rsidR="51A1D535" w:rsidRPr="293CF64E">
        <w:rPr>
          <w:sz w:val="24"/>
          <w:szCs w:val="24"/>
          <w:lang w:val="en-US"/>
        </w:rPr>
        <w:t xml:space="preserve"> </w:t>
      </w:r>
      <w:r w:rsidR="51A1D535" w:rsidRPr="7AF8C1D0">
        <w:rPr>
          <w:sz w:val="24"/>
          <w:szCs w:val="24"/>
          <w:lang w:val="en-US"/>
        </w:rPr>
        <w:t>by</w:t>
      </w:r>
      <w:r w:rsidR="51A1D535" w:rsidRPr="328DEFFF">
        <w:rPr>
          <w:sz w:val="24"/>
          <w:szCs w:val="24"/>
          <w:lang w:val="en-US"/>
        </w:rPr>
        <w:t xml:space="preserve"> </w:t>
      </w:r>
      <w:r w:rsidR="28AF44F7" w:rsidRPr="1BD6F724">
        <w:rPr>
          <w:sz w:val="24"/>
          <w:szCs w:val="24"/>
          <w:lang w:val="en-US"/>
        </w:rPr>
        <w:t xml:space="preserve">federal </w:t>
      </w:r>
      <w:r w:rsidR="51A1D535" w:rsidRPr="1BD6F724">
        <w:rPr>
          <w:sz w:val="24"/>
          <w:szCs w:val="24"/>
          <w:lang w:val="en-US"/>
        </w:rPr>
        <w:t>grant</w:t>
      </w:r>
      <w:r w:rsidR="51A1D535" w:rsidRPr="4752503F">
        <w:rPr>
          <w:sz w:val="24"/>
          <w:szCs w:val="24"/>
          <w:lang w:val="en-US"/>
        </w:rPr>
        <w:t xml:space="preserve"> </w:t>
      </w:r>
      <w:r w:rsidR="51A1D535" w:rsidRPr="6E71807C">
        <w:rPr>
          <w:sz w:val="24"/>
          <w:szCs w:val="24"/>
          <w:lang w:val="en-US"/>
        </w:rPr>
        <w:t>requirements</w:t>
      </w:r>
      <w:r w:rsidR="51A1D535" w:rsidRPr="75C40D1E">
        <w:rPr>
          <w:sz w:val="24"/>
          <w:szCs w:val="24"/>
          <w:lang w:val="en-US"/>
        </w:rPr>
        <w:t xml:space="preserve"> </w:t>
      </w:r>
      <w:r w:rsidR="51A1D535" w:rsidRPr="3F7ADD24">
        <w:rPr>
          <w:sz w:val="24"/>
          <w:szCs w:val="24"/>
          <w:lang w:val="en-US"/>
        </w:rPr>
        <w:t>prohibiting construction</w:t>
      </w:r>
      <w:r w:rsidR="51A1D535" w:rsidRPr="653BF25D">
        <w:rPr>
          <w:sz w:val="24"/>
          <w:szCs w:val="24"/>
          <w:lang w:val="en-US"/>
        </w:rPr>
        <w:t>.</w:t>
      </w:r>
      <w:r w:rsidR="2CBC71F8" w:rsidRPr="73EE084C">
        <w:rPr>
          <w:sz w:val="24"/>
          <w:szCs w:val="24"/>
          <w:lang w:val="en-US"/>
        </w:rPr>
        <w:t xml:space="preserve"> </w:t>
      </w:r>
    </w:p>
    <w:p w14:paraId="49BF60CA" w14:textId="7E2E968D" w:rsidR="006A2F96" w:rsidRPr="00C44BA9" w:rsidRDefault="006A2F96" w:rsidP="7D681591">
      <w:pPr>
        <w:ind w:firstLine="720"/>
        <w:rPr>
          <w:b/>
          <w:bCs/>
          <w:sz w:val="24"/>
          <w:szCs w:val="24"/>
        </w:rPr>
      </w:pPr>
    </w:p>
    <w:p w14:paraId="4E8CE8BD" w14:textId="620487A6" w:rsidR="006A2F96" w:rsidRPr="00C44BA9" w:rsidRDefault="002B2515" w:rsidP="7D681591">
      <w:pPr>
        <w:rPr>
          <w:b/>
          <w:sz w:val="24"/>
          <w:szCs w:val="24"/>
        </w:rPr>
      </w:pPr>
      <w:r w:rsidRPr="00C44BA9">
        <w:rPr>
          <w:b/>
          <w:sz w:val="24"/>
          <w:szCs w:val="24"/>
        </w:rPr>
        <w:t xml:space="preserve">Reporting </w:t>
      </w:r>
    </w:p>
    <w:p w14:paraId="2DCB5ADB" w14:textId="77777777" w:rsidR="00C44BA9" w:rsidRDefault="00C44BA9">
      <w:pPr>
        <w:rPr>
          <w:sz w:val="24"/>
          <w:szCs w:val="24"/>
        </w:rPr>
      </w:pPr>
    </w:p>
    <w:p w14:paraId="0EC97447" w14:textId="63430091" w:rsidR="006A2F96" w:rsidRPr="00C44BA9" w:rsidRDefault="002B2515" w:rsidP="00EB71FF">
      <w:pPr>
        <w:ind w:firstLine="720"/>
        <w:rPr>
          <w:sz w:val="24"/>
          <w:szCs w:val="24"/>
          <w:lang w:val="en-US"/>
        </w:rPr>
      </w:pPr>
      <w:r w:rsidRPr="32C57949">
        <w:rPr>
          <w:sz w:val="24"/>
          <w:szCs w:val="24"/>
          <w:lang w:val="en-US"/>
        </w:rPr>
        <w:t>All recipients of funding will be required to</w:t>
      </w:r>
      <w:r w:rsidR="00510EBA">
        <w:rPr>
          <w:sz w:val="24"/>
          <w:szCs w:val="24"/>
          <w:lang w:val="en-US"/>
        </w:rPr>
        <w:t xml:space="preserve"> submit monthly</w:t>
      </w:r>
      <w:r w:rsidRPr="32C57949">
        <w:rPr>
          <w:sz w:val="24"/>
          <w:szCs w:val="24"/>
          <w:lang w:val="en-US"/>
        </w:rPr>
        <w:t xml:space="preserve"> report</w:t>
      </w:r>
      <w:r w:rsidR="00510EBA">
        <w:rPr>
          <w:sz w:val="24"/>
          <w:szCs w:val="24"/>
          <w:lang w:val="en-US"/>
        </w:rPr>
        <w:t xml:space="preserve">s </w:t>
      </w:r>
      <w:r w:rsidR="00C44BA9" w:rsidRPr="32C57949">
        <w:rPr>
          <w:sz w:val="24"/>
          <w:szCs w:val="24"/>
          <w:lang w:val="en-US"/>
        </w:rPr>
        <w:t>to the Arkansas Department of Higher Education (ADHE).</w:t>
      </w:r>
      <w:r w:rsidR="00510EBA">
        <w:rPr>
          <w:sz w:val="24"/>
          <w:szCs w:val="24"/>
          <w:lang w:val="en-US"/>
        </w:rPr>
        <w:t xml:space="preserve"> Failure to report will result in ineligibility for funds.</w:t>
      </w:r>
    </w:p>
    <w:p w14:paraId="617E848F" w14:textId="77777777" w:rsidR="006A2F96" w:rsidRDefault="006A2F96">
      <w:pPr>
        <w:rPr>
          <w:i/>
          <w:sz w:val="24"/>
          <w:szCs w:val="24"/>
        </w:rPr>
      </w:pPr>
    </w:p>
    <w:p w14:paraId="54E74D71" w14:textId="3FD8CD8C" w:rsidR="00510EBA" w:rsidRDefault="00510EBA" w:rsidP="6204C4F1">
      <w:pPr>
        <w:jc w:val="center"/>
        <w:rPr>
          <w:b/>
          <w:sz w:val="24"/>
          <w:szCs w:val="24"/>
          <w:u w:val="single"/>
        </w:rPr>
      </w:pPr>
      <w:r w:rsidRPr="48C2C5C1">
        <w:rPr>
          <w:b/>
          <w:sz w:val="24"/>
          <w:szCs w:val="24"/>
          <w:u w:val="single"/>
        </w:rPr>
        <w:t>Project Proposal</w:t>
      </w:r>
    </w:p>
    <w:p w14:paraId="13CB67A9" w14:textId="23E8D125" w:rsidR="7573F267" w:rsidRDefault="7573F267" w:rsidP="7573F267">
      <w:pPr>
        <w:rPr>
          <w:b/>
          <w:bCs/>
          <w:sz w:val="24"/>
          <w:szCs w:val="24"/>
        </w:rPr>
      </w:pPr>
    </w:p>
    <w:tbl>
      <w:tblPr>
        <w:tblStyle w:val="2"/>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4670"/>
        <w:gridCol w:w="4670"/>
      </w:tblGrid>
      <w:tr w:rsidR="7573F267" w14:paraId="004CB6D0" w14:textId="77777777" w:rsidTr="7573F267">
        <w:trPr>
          <w:trHeight w:val="300"/>
        </w:trPr>
        <w:tc>
          <w:tcPr>
            <w:tcW w:w="4680" w:type="dxa"/>
            <w:shd w:val="clear" w:color="auto" w:fill="auto"/>
            <w:tcMar>
              <w:top w:w="100" w:type="dxa"/>
              <w:left w:w="100" w:type="dxa"/>
              <w:bottom w:w="100" w:type="dxa"/>
              <w:right w:w="100" w:type="dxa"/>
            </w:tcMar>
          </w:tcPr>
          <w:p w14:paraId="2B8B2476" w14:textId="77777777" w:rsidR="7573F267" w:rsidRDefault="7573F267" w:rsidP="7573F267">
            <w:pPr>
              <w:widowControl w:val="0"/>
              <w:pBdr>
                <w:top w:val="nil"/>
                <w:left w:val="nil"/>
                <w:bottom w:val="nil"/>
                <w:right w:val="nil"/>
                <w:between w:val="nil"/>
              </w:pBdr>
              <w:spacing w:line="240" w:lineRule="auto"/>
              <w:rPr>
                <w:b/>
                <w:bCs/>
                <w:sz w:val="24"/>
                <w:szCs w:val="24"/>
              </w:rPr>
            </w:pPr>
            <w:r w:rsidRPr="7573F267">
              <w:rPr>
                <w:b/>
                <w:bCs/>
                <w:sz w:val="24"/>
                <w:szCs w:val="24"/>
              </w:rPr>
              <w:t>Institution Name</w:t>
            </w:r>
          </w:p>
        </w:tc>
        <w:tc>
          <w:tcPr>
            <w:tcW w:w="4680" w:type="dxa"/>
            <w:shd w:val="clear" w:color="auto" w:fill="auto"/>
            <w:tcMar>
              <w:top w:w="100" w:type="dxa"/>
              <w:left w:w="100" w:type="dxa"/>
              <w:bottom w:w="100" w:type="dxa"/>
              <w:right w:w="100" w:type="dxa"/>
            </w:tcMar>
          </w:tcPr>
          <w:p w14:paraId="57ECB1B5" w14:textId="52ECBBB8" w:rsidR="7573F267" w:rsidRDefault="7573F267" w:rsidP="7573F267">
            <w:pPr>
              <w:widowControl w:val="0"/>
              <w:pBdr>
                <w:top w:val="nil"/>
                <w:left w:val="nil"/>
                <w:bottom w:val="nil"/>
                <w:right w:val="nil"/>
                <w:between w:val="nil"/>
              </w:pBdr>
              <w:spacing w:line="240" w:lineRule="auto"/>
              <w:rPr>
                <w:b/>
                <w:bCs/>
                <w:sz w:val="24"/>
                <w:szCs w:val="24"/>
              </w:rPr>
            </w:pPr>
            <w:r w:rsidRPr="7573F267">
              <w:rPr>
                <w:b/>
                <w:bCs/>
                <w:sz w:val="24"/>
                <w:szCs w:val="24"/>
              </w:rPr>
              <w:t>Requested Funding Amount</w:t>
            </w:r>
          </w:p>
        </w:tc>
      </w:tr>
      <w:tr w:rsidR="7573F267" w14:paraId="7C7D1F5F" w14:textId="77777777" w:rsidTr="7573F267">
        <w:trPr>
          <w:trHeight w:val="300"/>
        </w:trPr>
        <w:tc>
          <w:tcPr>
            <w:tcW w:w="4680" w:type="dxa"/>
            <w:shd w:val="clear" w:color="auto" w:fill="auto"/>
            <w:tcMar>
              <w:top w:w="100" w:type="dxa"/>
              <w:left w:w="100" w:type="dxa"/>
              <w:bottom w:w="100" w:type="dxa"/>
              <w:right w:w="100" w:type="dxa"/>
            </w:tcMar>
          </w:tcPr>
          <w:p w14:paraId="2ABFEDFE" w14:textId="77777777" w:rsidR="7573F267" w:rsidRDefault="7573F267" w:rsidP="7573F267">
            <w:pPr>
              <w:widowControl w:val="0"/>
              <w:pBdr>
                <w:top w:val="nil"/>
                <w:left w:val="nil"/>
                <w:bottom w:val="nil"/>
                <w:right w:val="nil"/>
                <w:between w:val="nil"/>
              </w:pBdr>
              <w:spacing w:line="240" w:lineRule="auto"/>
              <w:rPr>
                <w:b/>
                <w:bCs/>
                <w:sz w:val="24"/>
                <w:szCs w:val="24"/>
              </w:rPr>
            </w:pPr>
          </w:p>
        </w:tc>
        <w:tc>
          <w:tcPr>
            <w:tcW w:w="4680" w:type="dxa"/>
            <w:shd w:val="clear" w:color="auto" w:fill="auto"/>
            <w:tcMar>
              <w:top w:w="100" w:type="dxa"/>
              <w:left w:w="100" w:type="dxa"/>
              <w:bottom w:w="100" w:type="dxa"/>
              <w:right w:w="100" w:type="dxa"/>
            </w:tcMar>
          </w:tcPr>
          <w:p w14:paraId="6226B47E" w14:textId="77777777" w:rsidR="7573F267" w:rsidRDefault="7573F267" w:rsidP="7573F267">
            <w:pPr>
              <w:widowControl w:val="0"/>
              <w:pBdr>
                <w:top w:val="nil"/>
                <w:left w:val="nil"/>
                <w:bottom w:val="nil"/>
                <w:right w:val="nil"/>
                <w:between w:val="nil"/>
              </w:pBdr>
              <w:spacing w:line="240" w:lineRule="auto"/>
              <w:rPr>
                <w:b/>
                <w:bCs/>
                <w:sz w:val="24"/>
                <w:szCs w:val="24"/>
              </w:rPr>
            </w:pPr>
          </w:p>
        </w:tc>
      </w:tr>
    </w:tbl>
    <w:p w14:paraId="494C7AD2" w14:textId="267803B2" w:rsidR="7573F267" w:rsidRDefault="7573F267" w:rsidP="7573F267">
      <w:pPr>
        <w:rPr>
          <w:sz w:val="24"/>
          <w:szCs w:val="24"/>
        </w:rPr>
      </w:pPr>
    </w:p>
    <w:p w14:paraId="4A78E8E2" w14:textId="77777777" w:rsidR="00F55125" w:rsidRPr="00510EBA" w:rsidRDefault="00F55125">
      <w:pPr>
        <w:rPr>
          <w:b/>
          <w:bCs/>
          <w:iCs/>
          <w:sz w:val="24"/>
          <w:szCs w:val="24"/>
        </w:rPr>
      </w:pPr>
    </w:p>
    <w:tbl>
      <w:tblPr>
        <w:tblStyle w:val="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A2F96" w:rsidRPr="00C44BA9" w14:paraId="54EF560B" w14:textId="77777777" w:rsidTr="5E10307A">
        <w:tc>
          <w:tcPr>
            <w:tcW w:w="9360" w:type="dxa"/>
            <w:shd w:val="clear" w:color="auto" w:fill="auto"/>
            <w:tcMar>
              <w:top w:w="100" w:type="dxa"/>
              <w:left w:w="100" w:type="dxa"/>
              <w:bottom w:w="100" w:type="dxa"/>
              <w:right w:w="100" w:type="dxa"/>
            </w:tcMar>
          </w:tcPr>
          <w:p w14:paraId="73B4EE78" w14:textId="0FB3B1AD" w:rsidR="008D5159" w:rsidRPr="00513121" w:rsidRDefault="00513121" w:rsidP="00513121">
            <w:pPr>
              <w:rPr>
                <w:b/>
                <w:sz w:val="24"/>
                <w:szCs w:val="24"/>
              </w:rPr>
            </w:pPr>
            <w:r>
              <w:rPr>
                <w:b/>
                <w:sz w:val="24"/>
                <w:szCs w:val="24"/>
              </w:rPr>
              <w:t xml:space="preserve">1. </w:t>
            </w:r>
            <w:r w:rsidR="008D5159" w:rsidRPr="00513121">
              <w:rPr>
                <w:b/>
                <w:sz w:val="24"/>
                <w:szCs w:val="24"/>
              </w:rPr>
              <w:t>Needs Assessment:</w:t>
            </w:r>
          </w:p>
          <w:p w14:paraId="24DE0B11" w14:textId="344F75F4" w:rsidR="0053382C" w:rsidRDefault="772D46A4" w:rsidP="0053382C">
            <w:pPr>
              <w:rPr>
                <w:sz w:val="24"/>
                <w:szCs w:val="24"/>
                <w:lang w:val="en-US"/>
              </w:rPr>
            </w:pPr>
            <w:r w:rsidRPr="211A2F91">
              <w:rPr>
                <w:sz w:val="24"/>
                <w:szCs w:val="24"/>
                <w:lang w:val="en-US"/>
              </w:rPr>
              <w:t>For this section,</w:t>
            </w:r>
            <w:r w:rsidRPr="0B70AEB0">
              <w:rPr>
                <w:sz w:val="24"/>
                <w:szCs w:val="24"/>
                <w:lang w:val="en-US"/>
              </w:rPr>
              <w:t xml:space="preserve"> respond</w:t>
            </w:r>
            <w:r w:rsidRPr="7CF3B5E3">
              <w:rPr>
                <w:sz w:val="24"/>
                <w:szCs w:val="24"/>
                <w:lang w:val="en-US"/>
              </w:rPr>
              <w:t xml:space="preserve"> to</w:t>
            </w:r>
            <w:r w:rsidR="59C166A2" w:rsidRPr="53975E0C">
              <w:rPr>
                <w:sz w:val="24"/>
                <w:szCs w:val="24"/>
                <w:lang w:val="en-US"/>
              </w:rPr>
              <w:t xml:space="preserve"> one of the </w:t>
            </w:r>
            <w:r w:rsidR="59C166A2" w:rsidRPr="1A27BF00">
              <w:rPr>
                <w:sz w:val="24"/>
                <w:szCs w:val="24"/>
                <w:lang w:val="en-US"/>
              </w:rPr>
              <w:t>following</w:t>
            </w:r>
            <w:r w:rsidR="334C9238" w:rsidRPr="60429245">
              <w:rPr>
                <w:sz w:val="24"/>
                <w:szCs w:val="24"/>
                <w:lang w:val="en-US"/>
              </w:rPr>
              <w:t xml:space="preserve"> </w:t>
            </w:r>
            <w:r w:rsidR="334C9238" w:rsidRPr="03E1D27F">
              <w:rPr>
                <w:sz w:val="24"/>
                <w:szCs w:val="24"/>
                <w:lang w:val="en-US"/>
              </w:rPr>
              <w:t>(a or b)</w:t>
            </w:r>
            <w:r w:rsidR="59C166A2" w:rsidRPr="03E1D27F">
              <w:rPr>
                <w:sz w:val="24"/>
                <w:szCs w:val="24"/>
                <w:lang w:val="en-US"/>
              </w:rPr>
              <w:t>:</w:t>
            </w:r>
          </w:p>
          <w:p w14:paraId="67F2F6B2" w14:textId="77777777" w:rsidR="008E4D20" w:rsidRDefault="008E4D20" w:rsidP="0053382C">
            <w:pPr>
              <w:rPr>
                <w:bCs/>
                <w:sz w:val="24"/>
                <w:szCs w:val="24"/>
                <w:lang w:val="en-US"/>
              </w:rPr>
            </w:pPr>
          </w:p>
          <w:p w14:paraId="755E2F8B" w14:textId="34101624" w:rsidR="00B16DC2" w:rsidRPr="002F33DD" w:rsidRDefault="00B16DC2" w:rsidP="02C42517">
            <w:pPr>
              <w:pStyle w:val="ListParagraph"/>
              <w:numPr>
                <w:ilvl w:val="0"/>
                <w:numId w:val="9"/>
              </w:numPr>
              <w:rPr>
                <w:b/>
                <w:sz w:val="24"/>
                <w:szCs w:val="24"/>
                <w:lang w:val="en-US"/>
              </w:rPr>
            </w:pPr>
            <w:r w:rsidRPr="02C42517">
              <w:rPr>
                <w:b/>
                <w:bCs/>
                <w:sz w:val="24"/>
                <w:szCs w:val="24"/>
                <w:lang w:val="en-US"/>
              </w:rPr>
              <w:t>Prevention:</w:t>
            </w:r>
          </w:p>
          <w:p w14:paraId="221B2F39" w14:textId="77777777" w:rsidR="009D478A" w:rsidRPr="009D478A" w:rsidRDefault="009D478A" w:rsidP="000519B7">
            <w:pPr>
              <w:pStyle w:val="ListParagraph"/>
              <w:numPr>
                <w:ilvl w:val="0"/>
                <w:numId w:val="8"/>
              </w:numPr>
              <w:rPr>
                <w:iCs/>
                <w:sz w:val="24"/>
                <w:szCs w:val="24"/>
              </w:rPr>
            </w:pPr>
            <w:r w:rsidRPr="6D651C49">
              <w:rPr>
                <w:sz w:val="24"/>
                <w:szCs w:val="24"/>
                <w:lang w:val="en-US"/>
              </w:rPr>
              <w:t>Applicants must submit a comprehensive needs assessment identifying evidence-validated risk and protective factors within their campus communities. If available, campus-level ACSUA reports can be submitted to meet this requirement.</w:t>
            </w:r>
            <w:r w:rsidRPr="1835F4CA">
              <w:rPr>
                <w:sz w:val="24"/>
                <w:szCs w:val="24"/>
                <w:lang w:val="en-US"/>
              </w:rPr>
              <w:t xml:space="preserve"> </w:t>
            </w:r>
          </w:p>
          <w:p w14:paraId="73B342B6" w14:textId="1D5D0D12" w:rsidR="000519B7" w:rsidRDefault="00693B8F" w:rsidP="000519B7">
            <w:pPr>
              <w:pStyle w:val="ListParagraph"/>
              <w:numPr>
                <w:ilvl w:val="0"/>
                <w:numId w:val="8"/>
              </w:numPr>
              <w:rPr>
                <w:iCs/>
                <w:sz w:val="24"/>
                <w:szCs w:val="24"/>
              </w:rPr>
            </w:pPr>
            <w:r w:rsidRPr="000519B7">
              <w:rPr>
                <w:iCs/>
                <w:sz w:val="24"/>
                <w:szCs w:val="24"/>
              </w:rPr>
              <w:t xml:space="preserve">Using the data from your assessment, describe the </w:t>
            </w:r>
            <w:r w:rsidRPr="000519B7">
              <w:rPr>
                <w:sz w:val="24"/>
                <w:szCs w:val="24"/>
              </w:rPr>
              <w:t>stimulant and/or opioid misuse</w:t>
            </w:r>
            <w:r w:rsidRPr="000519B7">
              <w:rPr>
                <w:iCs/>
                <w:sz w:val="24"/>
                <w:szCs w:val="24"/>
              </w:rPr>
              <w:t xml:space="preserve"> problem on your campus</w:t>
            </w:r>
            <w:r w:rsidR="3F122B91" w:rsidRPr="3A79AC6A">
              <w:rPr>
                <w:sz w:val="24"/>
                <w:szCs w:val="24"/>
              </w:rPr>
              <w:t xml:space="preserve">, and </w:t>
            </w:r>
            <w:r w:rsidR="00EF7679">
              <w:rPr>
                <w:sz w:val="24"/>
                <w:szCs w:val="24"/>
              </w:rPr>
              <w:t>which</w:t>
            </w:r>
            <w:r w:rsidR="3F122B91" w:rsidRPr="7BD73FBD">
              <w:rPr>
                <w:sz w:val="24"/>
                <w:szCs w:val="24"/>
              </w:rPr>
              <w:t xml:space="preserve"> </w:t>
            </w:r>
            <w:r w:rsidR="00EF7679" w:rsidRPr="7BD73FBD">
              <w:rPr>
                <w:sz w:val="24"/>
                <w:szCs w:val="24"/>
              </w:rPr>
              <w:t>risk</w:t>
            </w:r>
            <w:r w:rsidR="3F122B91" w:rsidRPr="7BD73FBD">
              <w:rPr>
                <w:sz w:val="24"/>
                <w:szCs w:val="24"/>
              </w:rPr>
              <w:t xml:space="preserve"> or </w:t>
            </w:r>
            <w:r w:rsidR="3F122B91" w:rsidRPr="17265BE6">
              <w:rPr>
                <w:sz w:val="24"/>
                <w:szCs w:val="24"/>
              </w:rPr>
              <w:t xml:space="preserve">protective factors you </w:t>
            </w:r>
            <w:r w:rsidR="3F122B91" w:rsidRPr="6EDA7C8C">
              <w:rPr>
                <w:sz w:val="24"/>
                <w:szCs w:val="24"/>
              </w:rPr>
              <w:t xml:space="preserve">plan to </w:t>
            </w:r>
            <w:r w:rsidR="00D74FFA">
              <w:rPr>
                <w:sz w:val="24"/>
                <w:szCs w:val="24"/>
              </w:rPr>
              <w:t>influence through your selected intervention(s).</w:t>
            </w:r>
          </w:p>
          <w:p w14:paraId="3389981C" w14:textId="78DF7B91" w:rsidR="3765C93E" w:rsidRDefault="3765C93E" w:rsidP="38747F48">
            <w:pPr>
              <w:pStyle w:val="ListParagraph"/>
              <w:numPr>
                <w:ilvl w:val="0"/>
                <w:numId w:val="8"/>
              </w:numPr>
              <w:rPr>
                <w:sz w:val="24"/>
                <w:szCs w:val="24"/>
              </w:rPr>
            </w:pPr>
            <w:r w:rsidRPr="6B0B60F5">
              <w:rPr>
                <w:sz w:val="24"/>
                <w:szCs w:val="24"/>
              </w:rPr>
              <w:t>Please provide a logic model using either the attached template or one of your own.</w:t>
            </w:r>
          </w:p>
          <w:p w14:paraId="779AA869" w14:textId="77777777" w:rsidR="00B16DC2" w:rsidRDefault="00B16DC2" w:rsidP="0053382C">
            <w:pPr>
              <w:rPr>
                <w:iCs/>
                <w:sz w:val="24"/>
                <w:szCs w:val="24"/>
              </w:rPr>
            </w:pPr>
          </w:p>
          <w:p w14:paraId="5E0FC212" w14:textId="37C75BCE" w:rsidR="38747F48" w:rsidRDefault="00B16DC2" w:rsidP="0BB7D81E">
            <w:pPr>
              <w:pStyle w:val="ListParagraph"/>
              <w:numPr>
                <w:ilvl w:val="0"/>
                <w:numId w:val="9"/>
              </w:numPr>
              <w:rPr>
                <w:b/>
                <w:sz w:val="24"/>
                <w:szCs w:val="24"/>
              </w:rPr>
            </w:pPr>
            <w:r w:rsidRPr="5FB5982D">
              <w:rPr>
                <w:b/>
                <w:bCs/>
                <w:sz w:val="24"/>
                <w:szCs w:val="24"/>
              </w:rPr>
              <w:t>Recovery:</w:t>
            </w:r>
          </w:p>
          <w:p w14:paraId="4D96F776" w14:textId="72E37C5E" w:rsidR="40AACF03" w:rsidRDefault="40AACF03" w:rsidP="40AACF03">
            <w:pPr>
              <w:rPr>
                <w:b/>
                <w:bCs/>
                <w:sz w:val="24"/>
                <w:szCs w:val="24"/>
              </w:rPr>
            </w:pPr>
          </w:p>
          <w:p w14:paraId="43066BF4" w14:textId="07177F5B" w:rsidR="00B16DC2" w:rsidRPr="000519B7" w:rsidRDefault="1701B271" w:rsidP="6D651C49">
            <w:pPr>
              <w:pStyle w:val="ListParagraph"/>
              <w:numPr>
                <w:ilvl w:val="0"/>
                <w:numId w:val="7"/>
              </w:numPr>
              <w:rPr>
                <w:sz w:val="24"/>
                <w:szCs w:val="24"/>
                <w:lang w:val="en-US"/>
              </w:rPr>
            </w:pPr>
            <w:r w:rsidRPr="5E10307A">
              <w:rPr>
                <w:sz w:val="24"/>
                <w:szCs w:val="24"/>
                <w:lang w:val="en-US"/>
              </w:rPr>
              <w:t xml:space="preserve">We strongly recommend that schools complete </w:t>
            </w:r>
            <w:r w:rsidR="02DB1E07" w:rsidRPr="5E10307A">
              <w:rPr>
                <w:sz w:val="24"/>
                <w:szCs w:val="24"/>
                <w:lang w:val="en-US"/>
              </w:rPr>
              <w:t>the Association of Recovery in Higher Education (ARHE)</w:t>
            </w:r>
            <w:r w:rsidRPr="5E10307A">
              <w:rPr>
                <w:sz w:val="24"/>
                <w:szCs w:val="24"/>
                <w:lang w:val="en-US"/>
              </w:rPr>
              <w:t xml:space="preserve"> </w:t>
            </w:r>
            <w:hyperlink r:id="rId6">
              <w:r w:rsidRPr="5E10307A">
                <w:rPr>
                  <w:rStyle w:val="Hyperlink"/>
                  <w:sz w:val="24"/>
                  <w:szCs w:val="24"/>
                  <w:lang w:val="en-US"/>
                </w:rPr>
                <w:t>readiness assessment</w:t>
              </w:r>
            </w:hyperlink>
            <w:r w:rsidR="63744FE6" w:rsidRPr="5E10307A">
              <w:rPr>
                <w:sz w:val="24"/>
                <w:szCs w:val="24"/>
                <w:lang w:val="en-US"/>
              </w:rPr>
              <w:t xml:space="preserve"> before </w:t>
            </w:r>
            <w:r w:rsidR="4499F28F" w:rsidRPr="5E10307A">
              <w:rPr>
                <w:sz w:val="24"/>
                <w:szCs w:val="24"/>
                <w:lang w:val="en-US"/>
              </w:rPr>
              <w:t>submitting</w:t>
            </w:r>
            <w:r w:rsidR="63744FE6" w:rsidRPr="5E10307A">
              <w:rPr>
                <w:sz w:val="24"/>
                <w:szCs w:val="24"/>
                <w:lang w:val="en-US"/>
              </w:rPr>
              <w:t xml:space="preserve"> </w:t>
            </w:r>
            <w:r w:rsidR="56625DAF" w:rsidRPr="5E10307A">
              <w:rPr>
                <w:sz w:val="24"/>
                <w:szCs w:val="24"/>
                <w:lang w:val="en-US"/>
              </w:rPr>
              <w:t>a</w:t>
            </w:r>
            <w:r w:rsidR="63744FE6" w:rsidRPr="5E10307A">
              <w:rPr>
                <w:sz w:val="24"/>
                <w:szCs w:val="24"/>
                <w:lang w:val="en-US"/>
              </w:rPr>
              <w:t xml:space="preserve"> </w:t>
            </w:r>
            <w:r w:rsidR="729CFF55" w:rsidRPr="5E10307A">
              <w:rPr>
                <w:sz w:val="24"/>
                <w:szCs w:val="24"/>
                <w:lang w:val="en-US"/>
              </w:rPr>
              <w:t xml:space="preserve">project </w:t>
            </w:r>
            <w:r w:rsidR="63744FE6" w:rsidRPr="5E10307A">
              <w:rPr>
                <w:sz w:val="24"/>
                <w:szCs w:val="24"/>
                <w:lang w:val="en-US"/>
              </w:rPr>
              <w:t xml:space="preserve">proposal. </w:t>
            </w:r>
            <w:r w:rsidR="76C7162B" w:rsidRPr="5E10307A">
              <w:rPr>
                <w:sz w:val="24"/>
                <w:szCs w:val="24"/>
                <w:lang w:val="en-US"/>
              </w:rPr>
              <w:t>In additio</w:t>
            </w:r>
            <w:r w:rsidR="37775EA6" w:rsidRPr="5E10307A">
              <w:rPr>
                <w:sz w:val="24"/>
                <w:szCs w:val="24"/>
                <w:lang w:val="en-US"/>
              </w:rPr>
              <w:t>n</w:t>
            </w:r>
            <w:r w:rsidR="76C7162B" w:rsidRPr="5E10307A">
              <w:rPr>
                <w:sz w:val="24"/>
                <w:szCs w:val="24"/>
                <w:lang w:val="en-US"/>
              </w:rPr>
              <w:t>,</w:t>
            </w:r>
            <w:r w:rsidR="66293FA9" w:rsidRPr="5E10307A">
              <w:rPr>
                <w:sz w:val="24"/>
                <w:szCs w:val="24"/>
                <w:lang w:val="en-US"/>
              </w:rPr>
              <w:t xml:space="preserve"> the following questions</w:t>
            </w:r>
            <w:r w:rsidR="488BAA20" w:rsidRPr="5E10307A">
              <w:rPr>
                <w:sz w:val="24"/>
                <w:szCs w:val="24"/>
                <w:lang w:val="en-US"/>
              </w:rPr>
              <w:t xml:space="preserve"> </w:t>
            </w:r>
            <w:r w:rsidR="6058DF1F" w:rsidRPr="5E10307A">
              <w:rPr>
                <w:sz w:val="24"/>
                <w:szCs w:val="24"/>
                <w:lang w:val="en-US"/>
              </w:rPr>
              <w:t xml:space="preserve">will </w:t>
            </w:r>
            <w:r w:rsidR="6D483718" w:rsidRPr="5E10307A">
              <w:rPr>
                <w:sz w:val="24"/>
                <w:szCs w:val="24"/>
                <w:lang w:val="en-US"/>
              </w:rPr>
              <w:t xml:space="preserve">help schools develop thorough and </w:t>
            </w:r>
            <w:r w:rsidR="6EA0726C" w:rsidRPr="5E10307A">
              <w:rPr>
                <w:sz w:val="24"/>
                <w:szCs w:val="24"/>
                <w:lang w:val="en-US"/>
              </w:rPr>
              <w:t>compelling p</w:t>
            </w:r>
            <w:r w:rsidR="23A60EA2" w:rsidRPr="5E10307A">
              <w:rPr>
                <w:sz w:val="24"/>
                <w:szCs w:val="24"/>
                <w:lang w:val="en-US"/>
              </w:rPr>
              <w:t>lans</w:t>
            </w:r>
            <w:r w:rsidR="47E690FE" w:rsidRPr="5E10307A">
              <w:rPr>
                <w:sz w:val="24"/>
                <w:szCs w:val="24"/>
                <w:lang w:val="en-US"/>
              </w:rPr>
              <w:t xml:space="preserve"> for new collegiate recovery programs</w:t>
            </w:r>
            <w:r w:rsidR="23A60EA2" w:rsidRPr="5E10307A">
              <w:rPr>
                <w:sz w:val="24"/>
                <w:szCs w:val="24"/>
                <w:lang w:val="en-US"/>
              </w:rPr>
              <w:t>.</w:t>
            </w:r>
          </w:p>
          <w:p w14:paraId="1D8CAB9E" w14:textId="46E1FC8E" w:rsidR="57EAE631" w:rsidRDefault="57EAE631" w:rsidP="57EAE631">
            <w:pPr>
              <w:rPr>
                <w:sz w:val="24"/>
                <w:szCs w:val="24"/>
                <w:lang w:val="en-US"/>
              </w:rPr>
            </w:pPr>
          </w:p>
          <w:p w14:paraId="2509D6B4" w14:textId="0C994DE3" w:rsidR="00B16DC2" w:rsidRPr="000519B7" w:rsidRDefault="66293FA9" w:rsidP="57EAE631">
            <w:pPr>
              <w:ind w:left="720"/>
              <w:rPr>
                <w:sz w:val="24"/>
                <w:szCs w:val="24"/>
                <w:lang w:val="en-US"/>
              </w:rPr>
            </w:pPr>
            <w:r w:rsidRPr="57EAE631">
              <w:rPr>
                <w:sz w:val="24"/>
                <w:szCs w:val="24"/>
                <w:lang w:val="en-US"/>
              </w:rPr>
              <w:t xml:space="preserve">1. Is there </w:t>
            </w:r>
            <w:r w:rsidRPr="66B4E2F8">
              <w:rPr>
                <w:sz w:val="24"/>
                <w:szCs w:val="24"/>
                <w:lang w:val="en-US"/>
              </w:rPr>
              <w:t>a</w:t>
            </w:r>
            <w:r w:rsidR="125747AD" w:rsidRPr="66B4E2F8">
              <w:rPr>
                <w:sz w:val="24"/>
                <w:szCs w:val="24"/>
                <w:lang w:val="en-US"/>
              </w:rPr>
              <w:t xml:space="preserve"> </w:t>
            </w:r>
            <w:r w:rsidRPr="66B4E2F8">
              <w:rPr>
                <w:sz w:val="24"/>
                <w:szCs w:val="24"/>
                <w:lang w:val="en-US"/>
              </w:rPr>
              <w:t>history</w:t>
            </w:r>
            <w:r w:rsidRPr="57EAE631">
              <w:rPr>
                <w:sz w:val="24"/>
                <w:szCs w:val="24"/>
                <w:lang w:val="en-US"/>
              </w:rPr>
              <w:t xml:space="preserve"> of past efforts to build a Collegiate Recovery Program (CRP) on your campus? What became of those efforts? What was learned during that process? </w:t>
            </w:r>
          </w:p>
          <w:p w14:paraId="4CD1E28A" w14:textId="162996EC" w:rsidR="6029D628" w:rsidRDefault="6029D628" w:rsidP="57EAE631">
            <w:pPr>
              <w:ind w:left="720"/>
              <w:rPr>
                <w:sz w:val="24"/>
                <w:szCs w:val="24"/>
                <w:lang w:val="en-US"/>
              </w:rPr>
            </w:pPr>
          </w:p>
          <w:p w14:paraId="6E12000E" w14:textId="5EA58C7C" w:rsidR="00B16DC2" w:rsidRPr="000519B7" w:rsidRDefault="66293FA9" w:rsidP="57EAE631">
            <w:pPr>
              <w:ind w:left="720"/>
              <w:rPr>
                <w:sz w:val="24"/>
                <w:szCs w:val="24"/>
                <w:lang w:val="en-US"/>
              </w:rPr>
            </w:pPr>
            <w:r w:rsidRPr="57EAE631">
              <w:rPr>
                <w:sz w:val="24"/>
                <w:szCs w:val="24"/>
                <w:lang w:val="en-US"/>
              </w:rPr>
              <w:t xml:space="preserve">2. What stage of planning are you in? Is there already something established on campus or is this completely new? Have you identified students or alumni in recovery? </w:t>
            </w:r>
          </w:p>
          <w:p w14:paraId="282D0766" w14:textId="5FED597D" w:rsidR="00B16DC2" w:rsidRPr="000519B7" w:rsidRDefault="66293FA9" w:rsidP="57EAE631">
            <w:pPr>
              <w:ind w:left="720"/>
              <w:rPr>
                <w:sz w:val="24"/>
                <w:szCs w:val="24"/>
                <w:lang w:val="en-US"/>
              </w:rPr>
            </w:pPr>
            <w:r w:rsidRPr="57EAE631">
              <w:rPr>
                <w:sz w:val="24"/>
                <w:szCs w:val="24"/>
                <w:lang w:val="en-US"/>
              </w:rPr>
              <w:t xml:space="preserve"> </w:t>
            </w:r>
          </w:p>
          <w:p w14:paraId="22F92726" w14:textId="1C62E8D9" w:rsidR="00B16DC2" w:rsidRPr="000519B7" w:rsidRDefault="66293FA9" w:rsidP="57EAE631">
            <w:pPr>
              <w:ind w:left="720"/>
              <w:rPr>
                <w:sz w:val="24"/>
                <w:szCs w:val="24"/>
                <w:lang w:val="en-US"/>
              </w:rPr>
            </w:pPr>
            <w:r w:rsidRPr="57EAE631">
              <w:rPr>
                <w:sz w:val="24"/>
                <w:szCs w:val="24"/>
                <w:lang w:val="en-US"/>
              </w:rPr>
              <w:t xml:space="preserve">3. Have you put together a project planning team? If not, who would be a good fit for this project? </w:t>
            </w:r>
          </w:p>
          <w:p w14:paraId="42DF217E" w14:textId="55A82524" w:rsidR="00B16DC2" w:rsidRPr="000519B7" w:rsidRDefault="66293FA9" w:rsidP="57EAE631">
            <w:pPr>
              <w:ind w:left="720"/>
              <w:rPr>
                <w:sz w:val="24"/>
                <w:szCs w:val="24"/>
                <w:lang w:val="en-US"/>
              </w:rPr>
            </w:pPr>
            <w:r w:rsidRPr="57EAE631">
              <w:rPr>
                <w:sz w:val="24"/>
                <w:szCs w:val="24"/>
                <w:lang w:val="en-US"/>
              </w:rPr>
              <w:t xml:space="preserve"> </w:t>
            </w:r>
          </w:p>
          <w:p w14:paraId="1A9253DF" w14:textId="764B3D32" w:rsidR="00B16DC2" w:rsidRPr="000519B7" w:rsidRDefault="66293FA9" w:rsidP="57EAE631">
            <w:pPr>
              <w:ind w:left="720"/>
              <w:rPr>
                <w:sz w:val="24"/>
                <w:szCs w:val="24"/>
                <w:lang w:val="en-US"/>
              </w:rPr>
            </w:pPr>
            <w:r w:rsidRPr="57EAE631">
              <w:rPr>
                <w:sz w:val="24"/>
                <w:szCs w:val="24"/>
                <w:lang w:val="en-US"/>
              </w:rPr>
              <w:t xml:space="preserve">4. How familiar are you or your team with the local recovery community surrounding your campus? What is that culture like? What recovery supportive resources are available in the surrounding community? </w:t>
            </w:r>
          </w:p>
          <w:p w14:paraId="77A9A084" w14:textId="09E1CE75" w:rsidR="00B16DC2" w:rsidRPr="000519B7" w:rsidRDefault="66293FA9" w:rsidP="57EAE631">
            <w:pPr>
              <w:ind w:left="720"/>
              <w:rPr>
                <w:sz w:val="24"/>
                <w:szCs w:val="24"/>
                <w:lang w:val="en-US"/>
              </w:rPr>
            </w:pPr>
            <w:r w:rsidRPr="57EAE631">
              <w:rPr>
                <w:sz w:val="24"/>
                <w:szCs w:val="24"/>
                <w:lang w:val="en-US"/>
              </w:rPr>
              <w:t xml:space="preserve"> </w:t>
            </w:r>
          </w:p>
          <w:p w14:paraId="58951F24" w14:textId="160A3869" w:rsidR="00B16DC2" w:rsidRPr="000519B7" w:rsidRDefault="66293FA9" w:rsidP="57EAE631">
            <w:pPr>
              <w:ind w:left="720"/>
              <w:rPr>
                <w:sz w:val="24"/>
                <w:szCs w:val="24"/>
                <w:lang w:val="en-US"/>
              </w:rPr>
            </w:pPr>
            <w:r w:rsidRPr="57EAE631">
              <w:rPr>
                <w:sz w:val="24"/>
                <w:szCs w:val="24"/>
                <w:lang w:val="en-US"/>
              </w:rPr>
              <w:t xml:space="preserve">5. How do you perceive the degree to which stakeholders and decision makers on your campus rate the importance of having a CRP on your campus? </w:t>
            </w:r>
          </w:p>
          <w:p w14:paraId="3646F226" w14:textId="1755E5AE" w:rsidR="00B16DC2" w:rsidRPr="000519B7" w:rsidRDefault="66293FA9" w:rsidP="57EAE631">
            <w:pPr>
              <w:spacing w:before="240" w:after="240"/>
              <w:ind w:left="720"/>
              <w:rPr>
                <w:sz w:val="24"/>
                <w:szCs w:val="24"/>
                <w:lang w:val="en-US"/>
              </w:rPr>
            </w:pPr>
            <w:r w:rsidRPr="57EAE631">
              <w:rPr>
                <w:sz w:val="24"/>
                <w:szCs w:val="24"/>
                <w:lang w:val="en-US"/>
              </w:rPr>
              <w:t>6. Have you identified key stakeholders on campus that can be a champion for this project, especially when communicating with upper administration?</w:t>
            </w:r>
          </w:p>
          <w:p w14:paraId="42BFF228" w14:textId="5AE227AA" w:rsidR="00B16DC2" w:rsidRPr="000519B7" w:rsidRDefault="66293FA9" w:rsidP="1AC3D0F5">
            <w:pPr>
              <w:spacing w:before="240" w:after="240"/>
              <w:ind w:left="720"/>
              <w:rPr>
                <w:sz w:val="24"/>
                <w:szCs w:val="24"/>
                <w:lang w:val="en-US"/>
              </w:rPr>
            </w:pPr>
            <w:r w:rsidRPr="57EAE631">
              <w:rPr>
                <w:sz w:val="24"/>
                <w:szCs w:val="24"/>
                <w:lang w:val="en-US"/>
              </w:rPr>
              <w:t xml:space="preserve">7. How many hours per week can you or the project planning team dedicate to this effort? </w:t>
            </w:r>
          </w:p>
          <w:p w14:paraId="7EE06803" w14:textId="19B4A8D4" w:rsidR="00B16DC2" w:rsidRPr="000519B7" w:rsidRDefault="66293FA9" w:rsidP="57EAE631">
            <w:pPr>
              <w:ind w:left="720"/>
              <w:rPr>
                <w:sz w:val="24"/>
                <w:szCs w:val="24"/>
                <w:lang w:val="en-US"/>
              </w:rPr>
            </w:pPr>
            <w:r w:rsidRPr="57EAE631">
              <w:rPr>
                <w:sz w:val="24"/>
                <w:szCs w:val="24"/>
                <w:lang w:val="en-US"/>
              </w:rPr>
              <w:t>8. What are your perceived barriers? Understanding these can help you plan to overcome them.</w:t>
            </w:r>
          </w:p>
          <w:p w14:paraId="7293F6F3" w14:textId="32E286AB" w:rsidR="00B16DC2" w:rsidRPr="000519B7" w:rsidRDefault="66293FA9" w:rsidP="57EAE631">
            <w:pPr>
              <w:ind w:left="720"/>
              <w:rPr>
                <w:sz w:val="24"/>
                <w:szCs w:val="24"/>
                <w:lang w:val="en-US"/>
              </w:rPr>
            </w:pPr>
            <w:r w:rsidRPr="57EAE631">
              <w:rPr>
                <w:sz w:val="24"/>
                <w:szCs w:val="24"/>
                <w:lang w:val="en-US"/>
              </w:rPr>
              <w:t xml:space="preserve"> </w:t>
            </w:r>
          </w:p>
          <w:p w14:paraId="6C357B57" w14:textId="482AA96B" w:rsidR="00B16DC2" w:rsidRPr="005147F2" w:rsidRDefault="66293FA9" w:rsidP="57EAE631">
            <w:pPr>
              <w:ind w:left="720"/>
              <w:rPr>
                <w:sz w:val="24"/>
                <w:szCs w:val="24"/>
                <w:lang w:val="en-US"/>
              </w:rPr>
            </w:pPr>
            <w:r w:rsidRPr="5E10307A">
              <w:rPr>
                <w:sz w:val="24"/>
                <w:szCs w:val="24"/>
                <w:lang w:val="en-US"/>
              </w:rPr>
              <w:t xml:space="preserve">9. Who will your new CRP serve and where will it be housed within the current structure of your institution? </w:t>
            </w:r>
          </w:p>
          <w:p w14:paraId="61B7F8AF" w14:textId="5DDB3FDA" w:rsidR="5E10307A" w:rsidRDefault="5E10307A" w:rsidP="5E10307A">
            <w:pPr>
              <w:ind w:left="720"/>
              <w:rPr>
                <w:sz w:val="24"/>
                <w:szCs w:val="24"/>
                <w:lang w:val="en-US"/>
              </w:rPr>
            </w:pPr>
          </w:p>
          <w:p w14:paraId="730C81AB" w14:textId="0E0EFCFB" w:rsidR="1900A817" w:rsidRDefault="1900A817" w:rsidP="5E10307A">
            <w:pPr>
              <w:pStyle w:val="ListParagraph"/>
              <w:numPr>
                <w:ilvl w:val="0"/>
                <w:numId w:val="1"/>
              </w:numPr>
              <w:rPr>
                <w:sz w:val="24"/>
                <w:szCs w:val="24"/>
                <w:lang w:val="en-US"/>
              </w:rPr>
            </w:pPr>
            <w:r w:rsidRPr="5E10307A">
              <w:rPr>
                <w:sz w:val="24"/>
                <w:szCs w:val="24"/>
                <w:lang w:val="en-US"/>
              </w:rPr>
              <w:t>How does your campus indicate readiness for recovery program development?</w:t>
            </w:r>
          </w:p>
          <w:p w14:paraId="1EC0EF3F" w14:textId="4666A251" w:rsidR="006A2F96" w:rsidRPr="005147F2" w:rsidRDefault="008D5159" w:rsidP="0886584F">
            <w:pPr>
              <w:spacing w:before="240" w:after="240"/>
              <w:rPr>
                <w:sz w:val="24"/>
                <w:szCs w:val="24"/>
                <w:lang w:val="en-US"/>
              </w:rPr>
            </w:pPr>
            <w:r w:rsidRPr="005147F2">
              <w:rPr>
                <w:b/>
                <w:sz w:val="24"/>
                <w:szCs w:val="24"/>
              </w:rPr>
              <w:t xml:space="preserve">2. </w:t>
            </w:r>
            <w:r w:rsidR="00F55AA8" w:rsidRPr="005147F2">
              <w:rPr>
                <w:b/>
                <w:sz w:val="24"/>
                <w:szCs w:val="24"/>
              </w:rPr>
              <w:t>Project Plan</w:t>
            </w:r>
          </w:p>
          <w:p w14:paraId="095EB096" w14:textId="037283C4" w:rsidR="00FC3C71" w:rsidRPr="005147F2" w:rsidRDefault="002B2515" w:rsidP="0017262E">
            <w:pPr>
              <w:spacing w:before="240" w:after="240"/>
              <w:rPr>
                <w:sz w:val="24"/>
                <w:szCs w:val="24"/>
                <w:lang w:val="en-US"/>
              </w:rPr>
            </w:pPr>
            <w:r w:rsidRPr="005147F2">
              <w:rPr>
                <w:sz w:val="24"/>
                <w:szCs w:val="24"/>
                <w:lang w:val="en-US"/>
              </w:rPr>
              <w:t>Please describe, in detail, your plan</w:t>
            </w:r>
            <w:r w:rsidR="000821A2" w:rsidRPr="005147F2">
              <w:rPr>
                <w:sz w:val="24"/>
                <w:szCs w:val="24"/>
                <w:lang w:val="en-US"/>
              </w:rPr>
              <w:t xml:space="preserve">ned stimulant and/or opioid misuse </w:t>
            </w:r>
            <w:r w:rsidRPr="005147F2">
              <w:rPr>
                <w:sz w:val="24"/>
                <w:szCs w:val="24"/>
                <w:lang w:val="en-US"/>
              </w:rPr>
              <w:t xml:space="preserve">prevention </w:t>
            </w:r>
            <w:r w:rsidR="00DD1DF9" w:rsidRPr="005147F2">
              <w:rPr>
                <w:sz w:val="24"/>
                <w:szCs w:val="24"/>
                <w:lang w:val="en-US"/>
              </w:rPr>
              <w:t xml:space="preserve">or recovery </w:t>
            </w:r>
            <w:r w:rsidR="0622F7DA" w:rsidRPr="005147F2">
              <w:rPr>
                <w:sz w:val="24"/>
                <w:szCs w:val="24"/>
                <w:lang w:val="en-US"/>
              </w:rPr>
              <w:t>project</w:t>
            </w:r>
            <w:r w:rsidRPr="005147F2">
              <w:rPr>
                <w:sz w:val="24"/>
                <w:szCs w:val="24"/>
                <w:lang w:val="en-US"/>
              </w:rPr>
              <w:t xml:space="preserve">. </w:t>
            </w:r>
            <w:r w:rsidR="007B63BA" w:rsidRPr="005147F2">
              <w:rPr>
                <w:sz w:val="24"/>
                <w:szCs w:val="24"/>
                <w:lang w:val="en-US"/>
              </w:rPr>
              <w:t>What specific SOR-IV objectives do you plan to address on your campus?</w:t>
            </w:r>
            <w:r w:rsidR="00453D7C" w:rsidRPr="005147F2">
              <w:rPr>
                <w:sz w:val="24"/>
                <w:szCs w:val="24"/>
                <w:lang w:val="en-US"/>
              </w:rPr>
              <w:t xml:space="preserve"> </w:t>
            </w:r>
          </w:p>
          <w:p w14:paraId="5227268C" w14:textId="7E015FE0" w:rsidR="00447F6A" w:rsidRPr="005147F2" w:rsidRDefault="00FC3C71">
            <w:pPr>
              <w:rPr>
                <w:b/>
                <w:bCs/>
                <w:sz w:val="24"/>
                <w:szCs w:val="24"/>
              </w:rPr>
            </w:pPr>
            <w:r w:rsidRPr="005147F2">
              <w:rPr>
                <w:b/>
                <w:bCs/>
                <w:sz w:val="24"/>
                <w:szCs w:val="24"/>
              </w:rPr>
              <w:t xml:space="preserve">3. </w:t>
            </w:r>
            <w:r w:rsidR="00447F6A" w:rsidRPr="005147F2">
              <w:rPr>
                <w:b/>
                <w:bCs/>
                <w:sz w:val="24"/>
                <w:szCs w:val="24"/>
              </w:rPr>
              <w:t>P</w:t>
            </w:r>
            <w:r w:rsidRPr="005147F2">
              <w:rPr>
                <w:b/>
                <w:bCs/>
                <w:sz w:val="24"/>
                <w:szCs w:val="24"/>
              </w:rPr>
              <w:t>roposed Budget</w:t>
            </w:r>
            <w:r w:rsidR="00447F6A" w:rsidRPr="005147F2">
              <w:rPr>
                <w:b/>
                <w:bCs/>
                <w:sz w:val="24"/>
                <w:szCs w:val="24"/>
              </w:rPr>
              <w:t>:</w:t>
            </w:r>
          </w:p>
          <w:p w14:paraId="3DA33F7A" w14:textId="77777777" w:rsidR="00447F6A" w:rsidRPr="005147F2" w:rsidRDefault="00447F6A">
            <w:pPr>
              <w:rPr>
                <w:sz w:val="24"/>
                <w:szCs w:val="24"/>
              </w:rPr>
            </w:pPr>
          </w:p>
          <w:p w14:paraId="2DC31EFD" w14:textId="494D46D4" w:rsidR="006A2F96" w:rsidRPr="005147F2" w:rsidRDefault="00C44BA9">
            <w:pPr>
              <w:rPr>
                <w:sz w:val="24"/>
                <w:szCs w:val="24"/>
                <w:lang w:val="en-US"/>
              </w:rPr>
            </w:pPr>
            <w:r w:rsidRPr="005147F2">
              <w:rPr>
                <w:sz w:val="24"/>
                <w:szCs w:val="24"/>
                <w:lang w:val="en-US"/>
              </w:rPr>
              <w:t>Please</w:t>
            </w:r>
            <w:r w:rsidR="002B2515" w:rsidRPr="005147F2">
              <w:rPr>
                <w:sz w:val="24"/>
                <w:szCs w:val="24"/>
                <w:lang w:val="en-US"/>
              </w:rPr>
              <w:t xml:space="preserve"> </w:t>
            </w:r>
            <w:r w:rsidR="008D5159" w:rsidRPr="005147F2">
              <w:rPr>
                <w:sz w:val="24"/>
                <w:szCs w:val="24"/>
                <w:lang w:val="en-US"/>
              </w:rPr>
              <w:t>attach</w:t>
            </w:r>
            <w:r w:rsidR="002B2515" w:rsidRPr="005147F2">
              <w:rPr>
                <w:sz w:val="24"/>
                <w:szCs w:val="24"/>
                <w:lang w:val="en-US"/>
              </w:rPr>
              <w:t xml:space="preserve"> an</w:t>
            </w:r>
            <w:r w:rsidRPr="005147F2">
              <w:rPr>
                <w:sz w:val="24"/>
                <w:szCs w:val="24"/>
                <w:lang w:val="en-US"/>
              </w:rPr>
              <w:t xml:space="preserve"> </w:t>
            </w:r>
            <w:r w:rsidR="002B2515" w:rsidRPr="005147F2">
              <w:rPr>
                <w:sz w:val="24"/>
                <w:szCs w:val="24"/>
                <w:lang w:val="en-US"/>
              </w:rPr>
              <w:t xml:space="preserve">itemized budget </w:t>
            </w:r>
            <w:r w:rsidR="008D5159" w:rsidRPr="005147F2">
              <w:rPr>
                <w:sz w:val="24"/>
                <w:szCs w:val="24"/>
                <w:lang w:val="en-US"/>
              </w:rPr>
              <w:t xml:space="preserve">proposal </w:t>
            </w:r>
            <w:r w:rsidR="002B2515" w:rsidRPr="005147F2">
              <w:rPr>
                <w:sz w:val="24"/>
                <w:szCs w:val="24"/>
                <w:lang w:val="en-US"/>
              </w:rPr>
              <w:t xml:space="preserve">for all </w:t>
            </w:r>
            <w:r w:rsidR="00447F6A" w:rsidRPr="005147F2">
              <w:rPr>
                <w:sz w:val="24"/>
                <w:szCs w:val="24"/>
                <w:lang w:val="en-US"/>
              </w:rPr>
              <w:t xml:space="preserve">planned </w:t>
            </w:r>
            <w:r w:rsidRPr="005147F2">
              <w:rPr>
                <w:sz w:val="24"/>
                <w:szCs w:val="24"/>
                <w:lang w:val="en-US"/>
              </w:rPr>
              <w:t xml:space="preserve">project </w:t>
            </w:r>
            <w:r w:rsidR="002B2515" w:rsidRPr="005147F2">
              <w:rPr>
                <w:sz w:val="24"/>
                <w:szCs w:val="24"/>
                <w:lang w:val="en-US"/>
              </w:rPr>
              <w:t>expenses.</w:t>
            </w:r>
            <w:r w:rsidR="00447F6A" w:rsidRPr="005147F2">
              <w:rPr>
                <w:sz w:val="24"/>
                <w:szCs w:val="24"/>
                <w:lang w:val="en-US"/>
              </w:rPr>
              <w:t xml:space="preserve"> </w:t>
            </w:r>
            <w:r w:rsidR="00513121" w:rsidRPr="005147F2">
              <w:rPr>
                <w:sz w:val="24"/>
                <w:szCs w:val="24"/>
                <w:lang w:val="en-US"/>
              </w:rPr>
              <w:t>B</w:t>
            </w:r>
            <w:r w:rsidR="00447F6A" w:rsidRPr="005147F2">
              <w:rPr>
                <w:sz w:val="24"/>
                <w:szCs w:val="24"/>
                <w:lang w:val="en-US"/>
              </w:rPr>
              <w:t xml:space="preserve">udget revision requests </w:t>
            </w:r>
            <w:r w:rsidR="008D5159" w:rsidRPr="005147F2">
              <w:rPr>
                <w:sz w:val="24"/>
                <w:szCs w:val="24"/>
                <w:lang w:val="en-US"/>
              </w:rPr>
              <w:t>will be required to be</w:t>
            </w:r>
            <w:r w:rsidR="00447F6A" w:rsidRPr="005147F2">
              <w:rPr>
                <w:sz w:val="24"/>
                <w:szCs w:val="24"/>
                <w:lang w:val="en-US"/>
              </w:rPr>
              <w:t xml:space="preserve"> submitted to </w:t>
            </w:r>
            <w:r w:rsidR="000B6518" w:rsidRPr="005147F2">
              <w:rPr>
                <w:sz w:val="24"/>
                <w:szCs w:val="24"/>
                <w:lang w:val="en-US"/>
              </w:rPr>
              <w:t>the Arkansas Department of Higher Education for approval.</w:t>
            </w:r>
          </w:p>
          <w:p w14:paraId="6FF72ACB" w14:textId="77777777" w:rsidR="007D3549" w:rsidRPr="005147F2" w:rsidRDefault="007D3549">
            <w:pPr>
              <w:rPr>
                <w:sz w:val="24"/>
                <w:szCs w:val="24"/>
              </w:rPr>
            </w:pPr>
          </w:p>
          <w:p w14:paraId="388AF880" w14:textId="5F9CA529" w:rsidR="001E4DC9" w:rsidRPr="005147F2" w:rsidRDefault="001E4DC9">
            <w:pPr>
              <w:rPr>
                <w:b/>
                <w:bCs/>
                <w:sz w:val="24"/>
                <w:szCs w:val="24"/>
              </w:rPr>
            </w:pPr>
            <w:r w:rsidRPr="005147F2">
              <w:rPr>
                <w:b/>
                <w:bCs/>
                <w:sz w:val="24"/>
                <w:szCs w:val="24"/>
              </w:rPr>
              <w:t>4. Evaluation plan:</w:t>
            </w:r>
          </w:p>
          <w:p w14:paraId="3C44253C" w14:textId="77777777" w:rsidR="001E4DC9" w:rsidRPr="005147F2" w:rsidRDefault="001E4DC9">
            <w:pPr>
              <w:rPr>
                <w:sz w:val="24"/>
                <w:szCs w:val="24"/>
              </w:rPr>
            </w:pPr>
          </w:p>
          <w:p w14:paraId="035CC7FF" w14:textId="7C1369EA" w:rsidR="006A2F96" w:rsidRPr="005147F2" w:rsidRDefault="002B2515">
            <w:pPr>
              <w:rPr>
                <w:sz w:val="24"/>
                <w:szCs w:val="24"/>
              </w:rPr>
            </w:pPr>
            <w:r w:rsidRPr="005147F2">
              <w:rPr>
                <w:sz w:val="24"/>
                <w:szCs w:val="24"/>
              </w:rPr>
              <w:t xml:space="preserve">What </w:t>
            </w:r>
            <w:r w:rsidR="001E4DC9" w:rsidRPr="005147F2">
              <w:rPr>
                <w:sz w:val="24"/>
                <w:szCs w:val="24"/>
              </w:rPr>
              <w:t xml:space="preserve">outcomes </w:t>
            </w:r>
            <w:r w:rsidRPr="005147F2">
              <w:rPr>
                <w:sz w:val="24"/>
                <w:szCs w:val="24"/>
              </w:rPr>
              <w:t xml:space="preserve">do you expect to see on your campus as a direct result of the activities or projects supported by these funds? </w:t>
            </w:r>
            <w:r w:rsidR="001E4DC9" w:rsidRPr="005147F2">
              <w:rPr>
                <w:sz w:val="24"/>
                <w:szCs w:val="24"/>
              </w:rPr>
              <w:t>How will you measure your success?</w:t>
            </w:r>
          </w:p>
          <w:p w14:paraId="09B73816" w14:textId="6959270D" w:rsidR="00510EBA" w:rsidRPr="00C44BA9" w:rsidRDefault="00510EBA">
            <w:pPr>
              <w:rPr>
                <w:sz w:val="24"/>
                <w:szCs w:val="24"/>
              </w:rPr>
            </w:pPr>
          </w:p>
        </w:tc>
      </w:tr>
    </w:tbl>
    <w:p w14:paraId="1F3D017A" w14:textId="77777777" w:rsidR="00DF3394" w:rsidRDefault="00DF3394" w:rsidP="00DF3394">
      <w:pPr>
        <w:rPr>
          <w:b/>
          <w:sz w:val="24"/>
          <w:szCs w:val="24"/>
        </w:rPr>
      </w:pPr>
    </w:p>
    <w:p w14:paraId="24A1F62C" w14:textId="33CE1828" w:rsidR="006A2F96" w:rsidRPr="00C44BA9" w:rsidRDefault="002B2515">
      <w:pPr>
        <w:jc w:val="center"/>
        <w:rPr>
          <w:b/>
          <w:sz w:val="24"/>
          <w:szCs w:val="24"/>
          <w:u w:val="single"/>
        </w:rPr>
      </w:pPr>
      <w:r w:rsidRPr="64E7C87C">
        <w:rPr>
          <w:b/>
          <w:sz w:val="24"/>
          <w:szCs w:val="24"/>
          <w:u w:val="single"/>
        </w:rPr>
        <w:t>Resource</w:t>
      </w:r>
      <w:r w:rsidR="1ECA78C5" w:rsidRPr="64E7C87C">
        <w:rPr>
          <w:b/>
          <w:sz w:val="24"/>
          <w:szCs w:val="24"/>
          <w:u w:val="single"/>
        </w:rPr>
        <w:t>s</w:t>
      </w:r>
    </w:p>
    <w:p w14:paraId="746DBD3D" w14:textId="77777777" w:rsidR="006A2F96" w:rsidRPr="00C44BA9" w:rsidRDefault="006A2F96">
      <w:pPr>
        <w:rPr>
          <w:b/>
          <w:sz w:val="24"/>
          <w:szCs w:val="24"/>
          <w:highlight w:val="yellow"/>
        </w:rPr>
      </w:pPr>
    </w:p>
    <w:p w14:paraId="1185D894" w14:textId="77777777" w:rsidR="00C44BA9" w:rsidRDefault="00C44BA9" w:rsidP="00C44BA9">
      <w:hyperlink r:id="rId7">
        <w:r w:rsidRPr="00C44BA9">
          <w:rPr>
            <w:b/>
            <w:color w:val="1155CC"/>
            <w:sz w:val="24"/>
            <w:szCs w:val="24"/>
            <w:u w:val="single"/>
          </w:rPr>
          <w:t>SAMHSA</w:t>
        </w:r>
      </w:hyperlink>
    </w:p>
    <w:p w14:paraId="7175C0EB" w14:textId="77777777" w:rsidR="00A35A39" w:rsidRDefault="00A35A39" w:rsidP="00C44BA9">
      <w:pPr>
        <w:rPr>
          <w:b/>
          <w:color w:val="0000FF"/>
          <w:sz w:val="24"/>
          <w:szCs w:val="24"/>
          <w:u w:val="single"/>
        </w:rPr>
      </w:pPr>
    </w:p>
    <w:p w14:paraId="65A32F90" w14:textId="39708DFD" w:rsidR="00A35A39" w:rsidRPr="0039738B" w:rsidRDefault="0039738B" w:rsidP="00C44BA9">
      <w:pPr>
        <w:rPr>
          <w:rStyle w:val="Hyperlink"/>
          <w:b/>
          <w:sz w:val="24"/>
          <w:szCs w:val="24"/>
        </w:rPr>
      </w:pPr>
      <w:r>
        <w:rPr>
          <w:b/>
          <w:color w:val="1155CC"/>
          <w:sz w:val="24"/>
          <w:szCs w:val="24"/>
          <w:u w:val="single"/>
        </w:rPr>
        <w:fldChar w:fldCharType="begin"/>
      </w:r>
      <w:r>
        <w:rPr>
          <w:b/>
          <w:color w:val="1155CC"/>
          <w:sz w:val="24"/>
          <w:szCs w:val="24"/>
          <w:u w:val="single"/>
        </w:rPr>
        <w:instrText>HYPERLINK "https://collegiaterecovery.org/starting-a-crp/"</w:instrText>
      </w:r>
      <w:r>
        <w:rPr>
          <w:b/>
          <w:color w:val="1155CC"/>
          <w:sz w:val="24"/>
          <w:szCs w:val="24"/>
          <w:u w:val="single"/>
        </w:rPr>
      </w:r>
      <w:r>
        <w:rPr>
          <w:b/>
          <w:color w:val="1155CC"/>
          <w:sz w:val="24"/>
          <w:szCs w:val="24"/>
          <w:u w:val="single"/>
        </w:rPr>
        <w:fldChar w:fldCharType="separate"/>
      </w:r>
      <w:r w:rsidR="00A35A39" w:rsidRPr="0039738B">
        <w:rPr>
          <w:rStyle w:val="Hyperlink"/>
          <w:b/>
          <w:sz w:val="24"/>
          <w:szCs w:val="24"/>
        </w:rPr>
        <w:t xml:space="preserve">Starting a </w:t>
      </w:r>
      <w:r w:rsidR="00373E5A" w:rsidRPr="0039738B">
        <w:rPr>
          <w:rStyle w:val="Hyperlink"/>
          <w:b/>
          <w:sz w:val="24"/>
          <w:szCs w:val="24"/>
        </w:rPr>
        <w:t>Collegiate Recovery Program</w:t>
      </w:r>
    </w:p>
    <w:p w14:paraId="5D747FAE" w14:textId="0BB134C9" w:rsidR="00C44BA9" w:rsidRDefault="0039738B">
      <w:pPr>
        <w:rPr>
          <w:b/>
          <w:color w:val="0000FF"/>
          <w:sz w:val="24"/>
          <w:szCs w:val="24"/>
          <w:u w:val="single"/>
        </w:rPr>
      </w:pPr>
      <w:r>
        <w:rPr>
          <w:b/>
          <w:color w:val="1155CC"/>
          <w:sz w:val="24"/>
          <w:szCs w:val="24"/>
          <w:u w:val="single"/>
        </w:rPr>
        <w:fldChar w:fldCharType="end"/>
      </w:r>
    </w:p>
    <w:p w14:paraId="3101C366" w14:textId="7C47DC50" w:rsidR="006A2F96" w:rsidRPr="00C44BA9" w:rsidRDefault="002B2515">
      <w:pPr>
        <w:rPr>
          <w:b/>
          <w:color w:val="0000FF"/>
          <w:sz w:val="24"/>
          <w:szCs w:val="24"/>
          <w:u w:val="single"/>
        </w:rPr>
      </w:pPr>
      <w:hyperlink r:id="rId8">
        <w:r w:rsidRPr="5C06FC63">
          <w:rPr>
            <w:b/>
            <w:color w:val="0000FF"/>
            <w:sz w:val="24"/>
            <w:szCs w:val="24"/>
            <w:u w:val="single"/>
          </w:rPr>
          <w:t>202</w:t>
        </w:r>
        <w:r w:rsidR="002F6238" w:rsidRPr="5C06FC63">
          <w:rPr>
            <w:b/>
            <w:color w:val="0000FF"/>
            <w:sz w:val="24"/>
            <w:szCs w:val="24"/>
            <w:u w:val="single"/>
          </w:rPr>
          <w:t>3</w:t>
        </w:r>
        <w:r w:rsidRPr="5C06FC63">
          <w:rPr>
            <w:b/>
            <w:color w:val="0000FF"/>
            <w:sz w:val="24"/>
            <w:szCs w:val="24"/>
            <w:u w:val="single"/>
          </w:rPr>
          <w:t xml:space="preserve"> Arkansas Collegiate Substance Use Assessment</w:t>
        </w:r>
      </w:hyperlink>
    </w:p>
    <w:p w14:paraId="59D0BA25" w14:textId="77777777" w:rsidR="00C44BA9" w:rsidRDefault="00C44BA9">
      <w:pPr>
        <w:rPr>
          <w:sz w:val="24"/>
          <w:szCs w:val="24"/>
        </w:rPr>
      </w:pPr>
    </w:p>
    <w:p w14:paraId="7B020DFF" w14:textId="202D064D" w:rsidR="00C44BA9" w:rsidRPr="00C44BA9" w:rsidRDefault="002B2515">
      <w:pPr>
        <w:rPr>
          <w:sz w:val="24"/>
          <w:szCs w:val="24"/>
        </w:rPr>
      </w:pPr>
      <w:hyperlink r:id="rId9">
        <w:r w:rsidRPr="00C44BA9">
          <w:rPr>
            <w:b/>
            <w:color w:val="1155CC"/>
            <w:sz w:val="24"/>
            <w:szCs w:val="24"/>
            <w:u w:val="single"/>
          </w:rPr>
          <w:t>CSAP Strategies</w:t>
        </w:r>
      </w:hyperlink>
      <w:r w:rsidR="6915E43F">
        <w:t xml:space="preserve">  |   </w:t>
      </w:r>
      <w:hyperlink r:id="rId10">
        <w:r w:rsidR="00C44BA9" w:rsidRPr="00C44BA9">
          <w:rPr>
            <w:b/>
            <w:color w:val="1155CC"/>
            <w:sz w:val="24"/>
            <w:szCs w:val="24"/>
            <w:u w:val="single"/>
          </w:rPr>
          <w:t>IOM Categories</w:t>
        </w:r>
      </w:hyperlink>
      <w:r w:rsidR="00548450">
        <w:t xml:space="preserve"> | </w:t>
      </w:r>
      <w:hyperlink r:id="rId11">
        <w:r w:rsidR="00C44BA9" w:rsidRPr="00C44BA9">
          <w:rPr>
            <w:b/>
            <w:color w:val="1155CC"/>
            <w:sz w:val="24"/>
            <w:szCs w:val="24"/>
            <w:u w:val="single"/>
          </w:rPr>
          <w:t>Strategic Prevention Framework</w:t>
        </w:r>
      </w:hyperlink>
    </w:p>
    <w:p w14:paraId="11B302EA" w14:textId="77777777" w:rsidR="00C44BA9" w:rsidRDefault="00C44BA9">
      <w:pPr>
        <w:rPr>
          <w:sz w:val="24"/>
          <w:szCs w:val="24"/>
        </w:rPr>
      </w:pPr>
    </w:p>
    <w:p w14:paraId="4AE1DBFF" w14:textId="32A1049E" w:rsidR="007B3C54" w:rsidRPr="005147F2" w:rsidRDefault="002B2515" w:rsidP="5E10307A">
      <w:pPr>
        <w:rPr>
          <w:b/>
          <w:bCs/>
          <w:sz w:val="24"/>
          <w:szCs w:val="24"/>
          <w:highlight w:val="yellow"/>
        </w:rPr>
      </w:pPr>
      <w:hyperlink r:id="rId12">
        <w:r w:rsidRPr="5E10307A">
          <w:rPr>
            <w:b/>
            <w:bCs/>
            <w:color w:val="1155CC"/>
            <w:sz w:val="24"/>
            <w:szCs w:val="24"/>
            <w:u w:val="single"/>
          </w:rPr>
          <w:t>Campus Drug Prevention</w:t>
        </w:r>
      </w:hyperlink>
    </w:p>
    <w:tbl>
      <w:tblPr>
        <w:tblStyle w:val="TableGrid"/>
        <w:tblpPr w:leftFromText="180" w:rightFromText="180" w:vertAnchor="page" w:horzAnchor="margin" w:tblpXSpec="center" w:tblpY="1996"/>
        <w:tblW w:w="9175" w:type="dxa"/>
        <w:tblLook w:val="04A0" w:firstRow="1" w:lastRow="0" w:firstColumn="1" w:lastColumn="0" w:noHBand="0" w:noVBand="1"/>
      </w:tblPr>
      <w:tblGrid>
        <w:gridCol w:w="1795"/>
        <w:gridCol w:w="1440"/>
        <w:gridCol w:w="1980"/>
        <w:gridCol w:w="2070"/>
        <w:gridCol w:w="1890"/>
      </w:tblGrid>
      <w:tr w:rsidR="005147F2" w:rsidRPr="005147F2" w14:paraId="203823A2" w14:textId="77777777" w:rsidTr="005147F2">
        <w:trPr>
          <w:trHeight w:val="803"/>
        </w:trPr>
        <w:tc>
          <w:tcPr>
            <w:tcW w:w="9175" w:type="dxa"/>
            <w:gridSpan w:val="5"/>
          </w:tcPr>
          <w:p w14:paraId="6C17EB9A" w14:textId="77777777" w:rsidR="005147F2" w:rsidRPr="005147F2" w:rsidRDefault="005147F2" w:rsidP="005147F2">
            <w:pPr>
              <w:jc w:val="center"/>
              <w:rPr>
                <w:rFonts w:ascii="Arial" w:hAnsi="Arial" w:cs="Arial"/>
                <w:b/>
                <w:bCs/>
              </w:rPr>
            </w:pPr>
          </w:p>
          <w:p w14:paraId="670AB113" w14:textId="758D78A0" w:rsidR="005147F2" w:rsidRPr="005147F2" w:rsidRDefault="005147F2" w:rsidP="005147F2">
            <w:pPr>
              <w:jc w:val="center"/>
              <w:rPr>
                <w:rFonts w:ascii="Arial" w:hAnsi="Arial" w:cs="Arial"/>
                <w:b/>
                <w:bCs/>
              </w:rPr>
            </w:pPr>
            <w:r w:rsidRPr="005147F2">
              <w:rPr>
                <w:rFonts w:ascii="Arial" w:hAnsi="Arial" w:cs="Arial"/>
                <w:b/>
                <w:bCs/>
              </w:rPr>
              <w:t>Collegiate Prevention Program Logic Model Template</w:t>
            </w:r>
          </w:p>
        </w:tc>
      </w:tr>
      <w:tr w:rsidR="007B3C54" w:rsidRPr="005147F2" w14:paraId="278F4A3A" w14:textId="77777777" w:rsidTr="007B3C54">
        <w:trPr>
          <w:trHeight w:val="1155"/>
        </w:trPr>
        <w:tc>
          <w:tcPr>
            <w:tcW w:w="1795" w:type="dxa"/>
          </w:tcPr>
          <w:p w14:paraId="76058B75" w14:textId="77777777" w:rsidR="007B3C54" w:rsidRPr="005147F2" w:rsidRDefault="007B3C54" w:rsidP="007B3C54">
            <w:pPr>
              <w:rPr>
                <w:rFonts w:ascii="Arial" w:hAnsi="Arial" w:cs="Arial"/>
                <w:b/>
                <w:bCs/>
              </w:rPr>
            </w:pPr>
            <w:r w:rsidRPr="005147F2">
              <w:rPr>
                <w:rFonts w:ascii="Arial" w:hAnsi="Arial" w:cs="Arial"/>
                <w:b/>
                <w:bCs/>
              </w:rPr>
              <w:t>Problems and Related Behaviors</w:t>
            </w:r>
          </w:p>
        </w:tc>
        <w:tc>
          <w:tcPr>
            <w:tcW w:w="1440" w:type="dxa"/>
          </w:tcPr>
          <w:p w14:paraId="4DC4102C" w14:textId="77777777" w:rsidR="007B3C54" w:rsidRPr="005147F2" w:rsidRDefault="007B3C54" w:rsidP="007B3C54">
            <w:pPr>
              <w:rPr>
                <w:rFonts w:ascii="Arial" w:hAnsi="Arial" w:cs="Arial"/>
                <w:b/>
                <w:bCs/>
              </w:rPr>
            </w:pPr>
            <w:r w:rsidRPr="005147F2">
              <w:rPr>
                <w:rFonts w:ascii="Arial" w:hAnsi="Arial" w:cs="Arial"/>
                <w:b/>
                <w:bCs/>
              </w:rPr>
              <w:t>Risk and Protective Factors</w:t>
            </w:r>
          </w:p>
        </w:tc>
        <w:tc>
          <w:tcPr>
            <w:tcW w:w="1980" w:type="dxa"/>
          </w:tcPr>
          <w:p w14:paraId="75AD4DCF" w14:textId="77777777" w:rsidR="007B3C54" w:rsidRPr="005147F2" w:rsidRDefault="007B3C54" w:rsidP="007B3C54">
            <w:pPr>
              <w:rPr>
                <w:rFonts w:ascii="Arial" w:hAnsi="Arial" w:cs="Arial"/>
                <w:b/>
                <w:bCs/>
              </w:rPr>
            </w:pPr>
            <w:r w:rsidRPr="005147F2">
              <w:rPr>
                <w:rFonts w:ascii="Arial" w:hAnsi="Arial" w:cs="Arial"/>
                <w:b/>
                <w:bCs/>
              </w:rPr>
              <w:t>Interventions</w:t>
            </w:r>
          </w:p>
          <w:p w14:paraId="148EF8A3" w14:textId="77777777" w:rsidR="007B3C54" w:rsidRPr="005147F2" w:rsidRDefault="007B3C54" w:rsidP="007B3C54">
            <w:pPr>
              <w:rPr>
                <w:rFonts w:ascii="Arial" w:hAnsi="Arial" w:cs="Arial"/>
              </w:rPr>
            </w:pPr>
            <w:r w:rsidRPr="005147F2">
              <w:rPr>
                <w:rFonts w:ascii="Arial" w:hAnsi="Arial" w:cs="Arial"/>
              </w:rPr>
              <w:t>(Evidence Based Programs and Practices)</w:t>
            </w:r>
          </w:p>
        </w:tc>
        <w:tc>
          <w:tcPr>
            <w:tcW w:w="2070" w:type="dxa"/>
          </w:tcPr>
          <w:p w14:paraId="4BE53133" w14:textId="77777777" w:rsidR="007B3C54" w:rsidRPr="005147F2" w:rsidRDefault="007B3C54" w:rsidP="007B3C54">
            <w:pPr>
              <w:rPr>
                <w:rFonts w:ascii="Arial" w:hAnsi="Arial" w:cs="Arial"/>
                <w:b/>
                <w:bCs/>
              </w:rPr>
            </w:pPr>
            <w:r w:rsidRPr="005147F2">
              <w:rPr>
                <w:rFonts w:ascii="Arial" w:hAnsi="Arial" w:cs="Arial"/>
                <w:b/>
                <w:bCs/>
              </w:rPr>
              <w:t>Short Term Outcomes</w:t>
            </w:r>
          </w:p>
          <w:p w14:paraId="329D3CE8" w14:textId="77777777" w:rsidR="007B3C54" w:rsidRPr="005147F2" w:rsidRDefault="007B3C54" w:rsidP="007B3C54">
            <w:pPr>
              <w:rPr>
                <w:rFonts w:ascii="Arial" w:hAnsi="Arial" w:cs="Arial"/>
              </w:rPr>
            </w:pPr>
            <w:r w:rsidRPr="005147F2">
              <w:rPr>
                <w:rFonts w:ascii="Arial" w:hAnsi="Arial" w:cs="Arial"/>
              </w:rPr>
              <w:t>(Learning and Behavior Change)</w:t>
            </w:r>
          </w:p>
          <w:p w14:paraId="55365FC7" w14:textId="77777777" w:rsidR="007B3C54" w:rsidRPr="005147F2" w:rsidRDefault="007B3C54" w:rsidP="007B3C54">
            <w:pPr>
              <w:rPr>
                <w:rFonts w:ascii="Arial" w:hAnsi="Arial" w:cs="Arial"/>
              </w:rPr>
            </w:pPr>
          </w:p>
        </w:tc>
        <w:tc>
          <w:tcPr>
            <w:tcW w:w="1890" w:type="dxa"/>
          </w:tcPr>
          <w:p w14:paraId="22054AC8" w14:textId="77777777" w:rsidR="007B3C54" w:rsidRPr="005147F2" w:rsidRDefault="007B3C54" w:rsidP="007B3C54">
            <w:pPr>
              <w:rPr>
                <w:rFonts w:ascii="Arial" w:hAnsi="Arial" w:cs="Arial"/>
                <w:b/>
                <w:bCs/>
              </w:rPr>
            </w:pPr>
            <w:r w:rsidRPr="005147F2">
              <w:rPr>
                <w:rFonts w:ascii="Arial" w:hAnsi="Arial" w:cs="Arial"/>
                <w:b/>
                <w:bCs/>
              </w:rPr>
              <w:t>Long Term Outcomes</w:t>
            </w:r>
          </w:p>
          <w:p w14:paraId="4012AD4D" w14:textId="77777777" w:rsidR="007B3C54" w:rsidRPr="005147F2" w:rsidRDefault="007B3C54" w:rsidP="007B3C54">
            <w:pPr>
              <w:rPr>
                <w:rFonts w:ascii="Arial" w:hAnsi="Arial" w:cs="Arial"/>
              </w:rPr>
            </w:pPr>
            <w:r w:rsidRPr="005147F2">
              <w:rPr>
                <w:rFonts w:ascii="Arial" w:hAnsi="Arial" w:cs="Arial"/>
              </w:rPr>
              <w:t>(Impact)</w:t>
            </w:r>
          </w:p>
        </w:tc>
      </w:tr>
      <w:tr w:rsidR="007B3C54" w:rsidRPr="005147F2" w14:paraId="50DA9D4F" w14:textId="77777777" w:rsidTr="007B3C54">
        <w:trPr>
          <w:trHeight w:val="6225"/>
        </w:trPr>
        <w:tc>
          <w:tcPr>
            <w:tcW w:w="1795" w:type="dxa"/>
          </w:tcPr>
          <w:p w14:paraId="3F1F5216" w14:textId="77777777" w:rsidR="007B3C54" w:rsidRPr="005147F2" w:rsidRDefault="007B3C54" w:rsidP="007B3C54">
            <w:pPr>
              <w:rPr>
                <w:rFonts w:ascii="Arial" w:hAnsi="Arial" w:cs="Arial"/>
              </w:rPr>
            </w:pPr>
          </w:p>
        </w:tc>
        <w:tc>
          <w:tcPr>
            <w:tcW w:w="1440" w:type="dxa"/>
          </w:tcPr>
          <w:p w14:paraId="2F9CE69E" w14:textId="77777777" w:rsidR="007B3C54" w:rsidRPr="005147F2" w:rsidRDefault="007B3C54" w:rsidP="007B3C54">
            <w:pPr>
              <w:rPr>
                <w:rFonts w:ascii="Arial" w:hAnsi="Arial" w:cs="Arial"/>
              </w:rPr>
            </w:pPr>
          </w:p>
          <w:p w14:paraId="3147FFF6" w14:textId="77777777" w:rsidR="007B3C54" w:rsidRPr="005147F2" w:rsidRDefault="007B3C54" w:rsidP="007B3C54">
            <w:pPr>
              <w:rPr>
                <w:rFonts w:ascii="Arial" w:hAnsi="Arial" w:cs="Arial"/>
              </w:rPr>
            </w:pPr>
          </w:p>
        </w:tc>
        <w:tc>
          <w:tcPr>
            <w:tcW w:w="1980" w:type="dxa"/>
          </w:tcPr>
          <w:p w14:paraId="32333B90" w14:textId="77777777" w:rsidR="007B3C54" w:rsidRPr="005147F2" w:rsidRDefault="007B3C54" w:rsidP="007B3C54">
            <w:pPr>
              <w:rPr>
                <w:rFonts w:ascii="Arial" w:hAnsi="Arial" w:cs="Arial"/>
              </w:rPr>
            </w:pPr>
          </w:p>
          <w:p w14:paraId="7280C9D1" w14:textId="77777777" w:rsidR="007B3C54" w:rsidRPr="005147F2" w:rsidRDefault="007B3C54" w:rsidP="007B3C54">
            <w:pPr>
              <w:rPr>
                <w:rFonts w:ascii="Arial" w:hAnsi="Arial" w:cs="Arial"/>
              </w:rPr>
            </w:pPr>
          </w:p>
          <w:p w14:paraId="51CB5435" w14:textId="77777777" w:rsidR="007B3C54" w:rsidRPr="005147F2" w:rsidRDefault="007B3C54" w:rsidP="007B3C54">
            <w:pPr>
              <w:rPr>
                <w:rFonts w:ascii="Arial" w:hAnsi="Arial" w:cs="Arial"/>
              </w:rPr>
            </w:pPr>
          </w:p>
          <w:p w14:paraId="006A43B5" w14:textId="77777777" w:rsidR="007B3C54" w:rsidRPr="005147F2" w:rsidRDefault="007B3C54" w:rsidP="007B3C54">
            <w:pPr>
              <w:rPr>
                <w:rFonts w:ascii="Arial" w:hAnsi="Arial" w:cs="Arial"/>
              </w:rPr>
            </w:pPr>
          </w:p>
          <w:p w14:paraId="07B4310D" w14:textId="77777777" w:rsidR="007B3C54" w:rsidRPr="005147F2" w:rsidRDefault="007B3C54" w:rsidP="007B3C54">
            <w:pPr>
              <w:rPr>
                <w:rFonts w:ascii="Arial" w:hAnsi="Arial" w:cs="Arial"/>
              </w:rPr>
            </w:pPr>
          </w:p>
          <w:p w14:paraId="26CA7F57" w14:textId="77777777" w:rsidR="007B3C54" w:rsidRPr="005147F2" w:rsidRDefault="007B3C54" w:rsidP="007B3C54">
            <w:pPr>
              <w:rPr>
                <w:rFonts w:ascii="Arial" w:hAnsi="Arial" w:cs="Arial"/>
              </w:rPr>
            </w:pPr>
          </w:p>
          <w:p w14:paraId="4183F3C0" w14:textId="77777777" w:rsidR="007B3C54" w:rsidRPr="005147F2" w:rsidRDefault="007B3C54" w:rsidP="007B3C54">
            <w:pPr>
              <w:rPr>
                <w:rFonts w:ascii="Arial" w:hAnsi="Arial" w:cs="Arial"/>
              </w:rPr>
            </w:pPr>
          </w:p>
          <w:p w14:paraId="7E2AE559" w14:textId="77777777" w:rsidR="007B3C54" w:rsidRPr="005147F2" w:rsidRDefault="007B3C54" w:rsidP="007B3C54">
            <w:pPr>
              <w:rPr>
                <w:rFonts w:ascii="Arial" w:hAnsi="Arial" w:cs="Arial"/>
              </w:rPr>
            </w:pPr>
          </w:p>
          <w:p w14:paraId="4EAD92B3" w14:textId="77777777" w:rsidR="007B3C54" w:rsidRPr="005147F2" w:rsidRDefault="007B3C54" w:rsidP="007B3C54">
            <w:pPr>
              <w:rPr>
                <w:rFonts w:ascii="Arial" w:hAnsi="Arial" w:cs="Arial"/>
              </w:rPr>
            </w:pPr>
          </w:p>
          <w:p w14:paraId="73E1B12B" w14:textId="77777777" w:rsidR="007B3C54" w:rsidRPr="005147F2" w:rsidRDefault="007B3C54" w:rsidP="007B3C54">
            <w:pPr>
              <w:rPr>
                <w:rFonts w:ascii="Arial" w:hAnsi="Arial" w:cs="Arial"/>
              </w:rPr>
            </w:pPr>
          </w:p>
          <w:p w14:paraId="3456BE26" w14:textId="77777777" w:rsidR="007B3C54" w:rsidRPr="005147F2" w:rsidRDefault="007B3C54" w:rsidP="007B3C54">
            <w:pPr>
              <w:rPr>
                <w:rFonts w:ascii="Arial" w:hAnsi="Arial" w:cs="Arial"/>
              </w:rPr>
            </w:pPr>
          </w:p>
          <w:p w14:paraId="7EC997A2" w14:textId="77777777" w:rsidR="007B3C54" w:rsidRPr="005147F2" w:rsidRDefault="007B3C54" w:rsidP="007B3C54">
            <w:pPr>
              <w:rPr>
                <w:rFonts w:ascii="Arial" w:hAnsi="Arial" w:cs="Arial"/>
              </w:rPr>
            </w:pPr>
          </w:p>
          <w:p w14:paraId="16CB2E45" w14:textId="77777777" w:rsidR="007B3C54" w:rsidRPr="005147F2" w:rsidRDefault="007B3C54" w:rsidP="007B3C54">
            <w:pPr>
              <w:rPr>
                <w:rFonts w:ascii="Arial" w:hAnsi="Arial" w:cs="Arial"/>
              </w:rPr>
            </w:pPr>
          </w:p>
          <w:p w14:paraId="0BBACFD5" w14:textId="77777777" w:rsidR="007B3C54" w:rsidRPr="005147F2" w:rsidRDefault="007B3C54" w:rsidP="007B3C54">
            <w:pPr>
              <w:rPr>
                <w:rFonts w:ascii="Arial" w:hAnsi="Arial" w:cs="Arial"/>
              </w:rPr>
            </w:pPr>
          </w:p>
          <w:p w14:paraId="18C3CBCA" w14:textId="77777777" w:rsidR="007B3C54" w:rsidRPr="005147F2" w:rsidRDefault="007B3C54" w:rsidP="007B3C54">
            <w:pPr>
              <w:rPr>
                <w:rFonts w:ascii="Arial" w:hAnsi="Arial" w:cs="Arial"/>
              </w:rPr>
            </w:pPr>
          </w:p>
          <w:p w14:paraId="2A6DBAB5" w14:textId="77777777" w:rsidR="007B3C54" w:rsidRPr="005147F2" w:rsidRDefault="007B3C54" w:rsidP="007B3C54">
            <w:pPr>
              <w:rPr>
                <w:rFonts w:ascii="Arial" w:hAnsi="Arial" w:cs="Arial"/>
              </w:rPr>
            </w:pPr>
          </w:p>
          <w:p w14:paraId="4EA07FAE" w14:textId="77777777" w:rsidR="007B3C54" w:rsidRPr="005147F2" w:rsidRDefault="007B3C54" w:rsidP="007B3C54">
            <w:pPr>
              <w:rPr>
                <w:rFonts w:ascii="Arial" w:hAnsi="Arial" w:cs="Arial"/>
              </w:rPr>
            </w:pPr>
          </w:p>
          <w:p w14:paraId="7E4F0C73" w14:textId="77777777" w:rsidR="007B3C54" w:rsidRPr="005147F2" w:rsidRDefault="007B3C54" w:rsidP="007B3C54">
            <w:pPr>
              <w:rPr>
                <w:rFonts w:ascii="Arial" w:hAnsi="Arial" w:cs="Arial"/>
              </w:rPr>
            </w:pPr>
          </w:p>
          <w:p w14:paraId="399D9A9A" w14:textId="77777777" w:rsidR="007B3C54" w:rsidRPr="005147F2" w:rsidRDefault="007B3C54" w:rsidP="007B3C54">
            <w:pPr>
              <w:rPr>
                <w:rFonts w:ascii="Arial" w:hAnsi="Arial" w:cs="Arial"/>
              </w:rPr>
            </w:pPr>
          </w:p>
          <w:p w14:paraId="6E40E57A" w14:textId="77777777" w:rsidR="007B3C54" w:rsidRPr="005147F2" w:rsidRDefault="007B3C54" w:rsidP="007B3C54">
            <w:pPr>
              <w:rPr>
                <w:rFonts w:ascii="Arial" w:hAnsi="Arial" w:cs="Arial"/>
              </w:rPr>
            </w:pPr>
          </w:p>
          <w:p w14:paraId="4AB069DD" w14:textId="77777777" w:rsidR="007B3C54" w:rsidRPr="005147F2" w:rsidRDefault="007B3C54" w:rsidP="007B3C54">
            <w:pPr>
              <w:rPr>
                <w:rFonts w:ascii="Arial" w:hAnsi="Arial" w:cs="Arial"/>
              </w:rPr>
            </w:pPr>
          </w:p>
          <w:p w14:paraId="6CDA1687" w14:textId="77777777" w:rsidR="007B3C54" w:rsidRPr="005147F2" w:rsidRDefault="007B3C54" w:rsidP="007B3C54">
            <w:pPr>
              <w:rPr>
                <w:rFonts w:ascii="Arial" w:hAnsi="Arial" w:cs="Arial"/>
              </w:rPr>
            </w:pPr>
          </w:p>
          <w:p w14:paraId="059F31AE" w14:textId="77777777" w:rsidR="007B3C54" w:rsidRPr="005147F2" w:rsidRDefault="007B3C54" w:rsidP="007B3C54">
            <w:pPr>
              <w:rPr>
                <w:rFonts w:ascii="Arial" w:hAnsi="Arial" w:cs="Arial"/>
              </w:rPr>
            </w:pPr>
          </w:p>
          <w:p w14:paraId="4741A4C5" w14:textId="77777777" w:rsidR="007B3C54" w:rsidRPr="005147F2" w:rsidRDefault="007B3C54" w:rsidP="007B3C54">
            <w:pPr>
              <w:rPr>
                <w:rFonts w:ascii="Arial" w:hAnsi="Arial" w:cs="Arial"/>
              </w:rPr>
            </w:pPr>
          </w:p>
          <w:p w14:paraId="3C5AFB20" w14:textId="77777777" w:rsidR="007B3C54" w:rsidRPr="005147F2" w:rsidRDefault="007B3C54" w:rsidP="007B3C54">
            <w:pPr>
              <w:rPr>
                <w:rFonts w:ascii="Arial" w:hAnsi="Arial" w:cs="Arial"/>
              </w:rPr>
            </w:pPr>
          </w:p>
          <w:p w14:paraId="0960C123" w14:textId="77777777" w:rsidR="007B3C54" w:rsidRPr="005147F2" w:rsidRDefault="007B3C54" w:rsidP="007B3C54">
            <w:pPr>
              <w:rPr>
                <w:rFonts w:ascii="Arial" w:hAnsi="Arial" w:cs="Arial"/>
              </w:rPr>
            </w:pPr>
          </w:p>
          <w:p w14:paraId="5FDE0C44" w14:textId="77777777" w:rsidR="007B3C54" w:rsidRPr="005147F2" w:rsidRDefault="007B3C54" w:rsidP="007B3C54">
            <w:pPr>
              <w:rPr>
                <w:rFonts w:ascii="Arial" w:hAnsi="Arial" w:cs="Arial"/>
              </w:rPr>
            </w:pPr>
          </w:p>
        </w:tc>
        <w:tc>
          <w:tcPr>
            <w:tcW w:w="2070" w:type="dxa"/>
          </w:tcPr>
          <w:p w14:paraId="64898184" w14:textId="77777777" w:rsidR="007B3C54" w:rsidRPr="005147F2" w:rsidRDefault="007B3C54" w:rsidP="007B3C54">
            <w:pPr>
              <w:rPr>
                <w:rFonts w:ascii="Arial" w:hAnsi="Arial" w:cs="Arial"/>
              </w:rPr>
            </w:pPr>
          </w:p>
        </w:tc>
        <w:tc>
          <w:tcPr>
            <w:tcW w:w="1890" w:type="dxa"/>
          </w:tcPr>
          <w:p w14:paraId="0A3A859D" w14:textId="77777777" w:rsidR="007B3C54" w:rsidRPr="005147F2" w:rsidRDefault="007B3C54" w:rsidP="007B3C54">
            <w:pPr>
              <w:rPr>
                <w:rFonts w:ascii="Arial" w:hAnsi="Arial" w:cs="Arial"/>
              </w:rPr>
            </w:pPr>
          </w:p>
          <w:p w14:paraId="022497A7" w14:textId="77777777" w:rsidR="007B3C54" w:rsidRPr="005147F2" w:rsidRDefault="007B3C54" w:rsidP="007B3C54">
            <w:pPr>
              <w:rPr>
                <w:rFonts w:ascii="Arial" w:hAnsi="Arial" w:cs="Arial"/>
              </w:rPr>
            </w:pPr>
          </w:p>
        </w:tc>
      </w:tr>
    </w:tbl>
    <w:p w14:paraId="09055FB7" w14:textId="77777777" w:rsidR="007B3C54" w:rsidRPr="005147F2" w:rsidRDefault="007B3C54">
      <w:pPr>
        <w:rPr>
          <w:b/>
          <w:sz w:val="24"/>
          <w:szCs w:val="24"/>
        </w:rPr>
      </w:pPr>
    </w:p>
    <w:sectPr w:rsidR="007B3C54" w:rsidRPr="005147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7088"/>
    <w:multiLevelType w:val="hybridMultilevel"/>
    <w:tmpl w:val="AD949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87403A"/>
    <w:multiLevelType w:val="hybridMultilevel"/>
    <w:tmpl w:val="5432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45F3E"/>
    <w:multiLevelType w:val="hybridMultilevel"/>
    <w:tmpl w:val="D57C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4B97"/>
    <w:multiLevelType w:val="hybridMultilevel"/>
    <w:tmpl w:val="1716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DD541"/>
    <w:multiLevelType w:val="hybridMultilevel"/>
    <w:tmpl w:val="FFFFFFFF"/>
    <w:lvl w:ilvl="0" w:tplc="7F487852">
      <w:start w:val="1"/>
      <w:numFmt w:val="lowerLetter"/>
      <w:lvlText w:val="%1)"/>
      <w:lvlJc w:val="left"/>
      <w:pPr>
        <w:ind w:left="720" w:hanging="360"/>
      </w:pPr>
    </w:lvl>
    <w:lvl w:ilvl="1" w:tplc="3C10B778">
      <w:start w:val="1"/>
      <w:numFmt w:val="lowerLetter"/>
      <w:lvlText w:val="%2."/>
      <w:lvlJc w:val="left"/>
      <w:pPr>
        <w:ind w:left="1440" w:hanging="360"/>
      </w:pPr>
    </w:lvl>
    <w:lvl w:ilvl="2" w:tplc="1D12B6A6">
      <w:start w:val="1"/>
      <w:numFmt w:val="lowerRoman"/>
      <w:lvlText w:val="%3."/>
      <w:lvlJc w:val="right"/>
      <w:pPr>
        <w:ind w:left="2160" w:hanging="180"/>
      </w:pPr>
    </w:lvl>
    <w:lvl w:ilvl="3" w:tplc="88500550">
      <w:start w:val="1"/>
      <w:numFmt w:val="decimal"/>
      <w:lvlText w:val="%4."/>
      <w:lvlJc w:val="left"/>
      <w:pPr>
        <w:ind w:left="2880" w:hanging="360"/>
      </w:pPr>
    </w:lvl>
    <w:lvl w:ilvl="4" w:tplc="2D3A7714">
      <w:start w:val="1"/>
      <w:numFmt w:val="lowerLetter"/>
      <w:lvlText w:val="%5."/>
      <w:lvlJc w:val="left"/>
      <w:pPr>
        <w:ind w:left="3600" w:hanging="360"/>
      </w:pPr>
    </w:lvl>
    <w:lvl w:ilvl="5" w:tplc="AD74B6EE">
      <w:start w:val="1"/>
      <w:numFmt w:val="lowerRoman"/>
      <w:lvlText w:val="%6."/>
      <w:lvlJc w:val="right"/>
      <w:pPr>
        <w:ind w:left="4320" w:hanging="180"/>
      </w:pPr>
    </w:lvl>
    <w:lvl w:ilvl="6" w:tplc="53EE32D8">
      <w:start w:val="1"/>
      <w:numFmt w:val="decimal"/>
      <w:lvlText w:val="%7."/>
      <w:lvlJc w:val="left"/>
      <w:pPr>
        <w:ind w:left="5040" w:hanging="360"/>
      </w:pPr>
    </w:lvl>
    <w:lvl w:ilvl="7" w:tplc="1026CC20">
      <w:start w:val="1"/>
      <w:numFmt w:val="lowerLetter"/>
      <w:lvlText w:val="%8."/>
      <w:lvlJc w:val="left"/>
      <w:pPr>
        <w:ind w:left="5760" w:hanging="360"/>
      </w:pPr>
    </w:lvl>
    <w:lvl w:ilvl="8" w:tplc="8C2E6A0E">
      <w:start w:val="1"/>
      <w:numFmt w:val="lowerRoman"/>
      <w:lvlText w:val="%9."/>
      <w:lvlJc w:val="right"/>
      <w:pPr>
        <w:ind w:left="6480" w:hanging="180"/>
      </w:pPr>
    </w:lvl>
  </w:abstractNum>
  <w:abstractNum w:abstractNumId="5" w15:restartNumberingAfterBreak="0">
    <w:nsid w:val="624E1F60"/>
    <w:multiLevelType w:val="multilevel"/>
    <w:tmpl w:val="A41A0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57917A4"/>
    <w:multiLevelType w:val="hybridMultilevel"/>
    <w:tmpl w:val="FFFFFFFF"/>
    <w:lvl w:ilvl="0" w:tplc="5DD66B22">
      <w:start w:val="1"/>
      <w:numFmt w:val="bullet"/>
      <w:lvlText w:val=""/>
      <w:lvlJc w:val="left"/>
      <w:pPr>
        <w:ind w:left="360" w:hanging="360"/>
      </w:pPr>
      <w:rPr>
        <w:rFonts w:ascii="Symbol" w:hAnsi="Symbol" w:hint="default"/>
      </w:rPr>
    </w:lvl>
    <w:lvl w:ilvl="1" w:tplc="682E3658">
      <w:start w:val="1"/>
      <w:numFmt w:val="bullet"/>
      <w:lvlText w:val="o"/>
      <w:lvlJc w:val="left"/>
      <w:pPr>
        <w:ind w:left="1080" w:hanging="360"/>
      </w:pPr>
      <w:rPr>
        <w:rFonts w:ascii="Courier New" w:hAnsi="Courier New" w:hint="default"/>
      </w:rPr>
    </w:lvl>
    <w:lvl w:ilvl="2" w:tplc="3800D91A">
      <w:start w:val="1"/>
      <w:numFmt w:val="bullet"/>
      <w:lvlText w:val=""/>
      <w:lvlJc w:val="left"/>
      <w:pPr>
        <w:ind w:left="1800" w:hanging="360"/>
      </w:pPr>
      <w:rPr>
        <w:rFonts w:ascii="Wingdings" w:hAnsi="Wingdings" w:hint="default"/>
      </w:rPr>
    </w:lvl>
    <w:lvl w:ilvl="3" w:tplc="4F4690DE">
      <w:start w:val="1"/>
      <w:numFmt w:val="bullet"/>
      <w:lvlText w:val=""/>
      <w:lvlJc w:val="left"/>
      <w:pPr>
        <w:ind w:left="2520" w:hanging="360"/>
      </w:pPr>
      <w:rPr>
        <w:rFonts w:ascii="Symbol" w:hAnsi="Symbol" w:hint="default"/>
      </w:rPr>
    </w:lvl>
    <w:lvl w:ilvl="4" w:tplc="01CC4830">
      <w:start w:val="1"/>
      <w:numFmt w:val="bullet"/>
      <w:lvlText w:val="o"/>
      <w:lvlJc w:val="left"/>
      <w:pPr>
        <w:ind w:left="3240" w:hanging="360"/>
      </w:pPr>
      <w:rPr>
        <w:rFonts w:ascii="Courier New" w:hAnsi="Courier New" w:hint="default"/>
      </w:rPr>
    </w:lvl>
    <w:lvl w:ilvl="5" w:tplc="A978D01C">
      <w:start w:val="1"/>
      <w:numFmt w:val="bullet"/>
      <w:lvlText w:val=""/>
      <w:lvlJc w:val="left"/>
      <w:pPr>
        <w:ind w:left="3960" w:hanging="360"/>
      </w:pPr>
      <w:rPr>
        <w:rFonts w:ascii="Wingdings" w:hAnsi="Wingdings" w:hint="default"/>
      </w:rPr>
    </w:lvl>
    <w:lvl w:ilvl="6" w:tplc="64A6AF4A">
      <w:start w:val="1"/>
      <w:numFmt w:val="bullet"/>
      <w:lvlText w:val=""/>
      <w:lvlJc w:val="left"/>
      <w:pPr>
        <w:ind w:left="4680" w:hanging="360"/>
      </w:pPr>
      <w:rPr>
        <w:rFonts w:ascii="Symbol" w:hAnsi="Symbol" w:hint="default"/>
      </w:rPr>
    </w:lvl>
    <w:lvl w:ilvl="7" w:tplc="276CD5C4">
      <w:start w:val="1"/>
      <w:numFmt w:val="bullet"/>
      <w:lvlText w:val="o"/>
      <w:lvlJc w:val="left"/>
      <w:pPr>
        <w:ind w:left="5400" w:hanging="360"/>
      </w:pPr>
      <w:rPr>
        <w:rFonts w:ascii="Courier New" w:hAnsi="Courier New" w:hint="default"/>
      </w:rPr>
    </w:lvl>
    <w:lvl w:ilvl="8" w:tplc="506EE1E6">
      <w:start w:val="1"/>
      <w:numFmt w:val="bullet"/>
      <w:lvlText w:val=""/>
      <w:lvlJc w:val="left"/>
      <w:pPr>
        <w:ind w:left="6120" w:hanging="360"/>
      </w:pPr>
      <w:rPr>
        <w:rFonts w:ascii="Wingdings" w:hAnsi="Wingdings" w:hint="default"/>
      </w:rPr>
    </w:lvl>
  </w:abstractNum>
  <w:abstractNum w:abstractNumId="7" w15:restartNumberingAfterBreak="0">
    <w:nsid w:val="6C8D3554"/>
    <w:multiLevelType w:val="hybridMultilevel"/>
    <w:tmpl w:val="1896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236A4"/>
    <w:multiLevelType w:val="hybridMultilevel"/>
    <w:tmpl w:val="AD94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152152">
    <w:abstractNumId w:val="6"/>
  </w:num>
  <w:num w:numId="2" w16cid:durableId="228270870">
    <w:abstractNumId w:val="5"/>
  </w:num>
  <w:num w:numId="3" w16cid:durableId="902720971">
    <w:abstractNumId w:val="8"/>
  </w:num>
  <w:num w:numId="4" w16cid:durableId="322242309">
    <w:abstractNumId w:val="3"/>
  </w:num>
  <w:num w:numId="5" w16cid:durableId="2064134846">
    <w:abstractNumId w:val="2"/>
  </w:num>
  <w:num w:numId="6" w16cid:durableId="1791587075">
    <w:abstractNumId w:val="0"/>
  </w:num>
  <w:num w:numId="7" w16cid:durableId="355275661">
    <w:abstractNumId w:val="1"/>
  </w:num>
  <w:num w:numId="8" w16cid:durableId="907957783">
    <w:abstractNumId w:val="7"/>
  </w:num>
  <w:num w:numId="9" w16cid:durableId="421681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96"/>
    <w:rsid w:val="00011E2F"/>
    <w:rsid w:val="00011EE4"/>
    <w:rsid w:val="00012C3F"/>
    <w:rsid w:val="000137A5"/>
    <w:rsid w:val="00015C1A"/>
    <w:rsid w:val="00016830"/>
    <w:rsid w:val="000217E7"/>
    <w:rsid w:val="00021A9E"/>
    <w:rsid w:val="00026B54"/>
    <w:rsid w:val="00026E94"/>
    <w:rsid w:val="000321EF"/>
    <w:rsid w:val="00033285"/>
    <w:rsid w:val="00034E3A"/>
    <w:rsid w:val="000402B5"/>
    <w:rsid w:val="000409FB"/>
    <w:rsid w:val="00047A65"/>
    <w:rsid w:val="00050CD4"/>
    <w:rsid w:val="000519B7"/>
    <w:rsid w:val="0005381F"/>
    <w:rsid w:val="00054A26"/>
    <w:rsid w:val="00055C0F"/>
    <w:rsid w:val="00056737"/>
    <w:rsid w:val="00060334"/>
    <w:rsid w:val="000603E4"/>
    <w:rsid w:val="00060FE0"/>
    <w:rsid w:val="000627F4"/>
    <w:rsid w:val="00063440"/>
    <w:rsid w:val="000639D1"/>
    <w:rsid w:val="00067C0B"/>
    <w:rsid w:val="00072B8F"/>
    <w:rsid w:val="000731C7"/>
    <w:rsid w:val="00074397"/>
    <w:rsid w:val="0007664D"/>
    <w:rsid w:val="00080AFD"/>
    <w:rsid w:val="000821A2"/>
    <w:rsid w:val="00082904"/>
    <w:rsid w:val="00087CCE"/>
    <w:rsid w:val="000905E7"/>
    <w:rsid w:val="0009156B"/>
    <w:rsid w:val="00091F69"/>
    <w:rsid w:val="000956D2"/>
    <w:rsid w:val="00096990"/>
    <w:rsid w:val="00097CE6"/>
    <w:rsid w:val="000A6182"/>
    <w:rsid w:val="000A760C"/>
    <w:rsid w:val="000AF8FE"/>
    <w:rsid w:val="000B0B33"/>
    <w:rsid w:val="000B0D66"/>
    <w:rsid w:val="000B3642"/>
    <w:rsid w:val="000B6518"/>
    <w:rsid w:val="000C4328"/>
    <w:rsid w:val="000C67CD"/>
    <w:rsid w:val="000D01A8"/>
    <w:rsid w:val="000D17BF"/>
    <w:rsid w:val="000D3F74"/>
    <w:rsid w:val="000D58A9"/>
    <w:rsid w:val="000D7051"/>
    <w:rsid w:val="000D77FD"/>
    <w:rsid w:val="000E013C"/>
    <w:rsid w:val="000E0D0C"/>
    <w:rsid w:val="000E260F"/>
    <w:rsid w:val="000E2A39"/>
    <w:rsid w:val="000E3CED"/>
    <w:rsid w:val="000E40CD"/>
    <w:rsid w:val="000E572A"/>
    <w:rsid w:val="000E63BB"/>
    <w:rsid w:val="000E7E24"/>
    <w:rsid w:val="000F24C9"/>
    <w:rsid w:val="000F38EE"/>
    <w:rsid w:val="000F4236"/>
    <w:rsid w:val="000F69D9"/>
    <w:rsid w:val="001001D1"/>
    <w:rsid w:val="00101EC2"/>
    <w:rsid w:val="001024F5"/>
    <w:rsid w:val="00103D36"/>
    <w:rsid w:val="00104023"/>
    <w:rsid w:val="0010487E"/>
    <w:rsid w:val="00115883"/>
    <w:rsid w:val="001206EA"/>
    <w:rsid w:val="001227F3"/>
    <w:rsid w:val="001234C9"/>
    <w:rsid w:val="0012416C"/>
    <w:rsid w:val="0012508A"/>
    <w:rsid w:val="001267C5"/>
    <w:rsid w:val="00135E0E"/>
    <w:rsid w:val="001369BE"/>
    <w:rsid w:val="00137751"/>
    <w:rsid w:val="001418B5"/>
    <w:rsid w:val="0014192D"/>
    <w:rsid w:val="00142165"/>
    <w:rsid w:val="0014452C"/>
    <w:rsid w:val="00145F10"/>
    <w:rsid w:val="00147801"/>
    <w:rsid w:val="00147967"/>
    <w:rsid w:val="00152C11"/>
    <w:rsid w:val="001548F3"/>
    <w:rsid w:val="001552A4"/>
    <w:rsid w:val="001558A0"/>
    <w:rsid w:val="00157E44"/>
    <w:rsid w:val="001628C1"/>
    <w:rsid w:val="00162B1F"/>
    <w:rsid w:val="00162D8D"/>
    <w:rsid w:val="001654F9"/>
    <w:rsid w:val="0017262E"/>
    <w:rsid w:val="0017746D"/>
    <w:rsid w:val="001809B0"/>
    <w:rsid w:val="00182AA1"/>
    <w:rsid w:val="00184382"/>
    <w:rsid w:val="001855F5"/>
    <w:rsid w:val="00190E12"/>
    <w:rsid w:val="001A20EB"/>
    <w:rsid w:val="001A4095"/>
    <w:rsid w:val="001A4115"/>
    <w:rsid w:val="001A5C85"/>
    <w:rsid w:val="001A640E"/>
    <w:rsid w:val="001A7912"/>
    <w:rsid w:val="001B4BD1"/>
    <w:rsid w:val="001C152D"/>
    <w:rsid w:val="001D0464"/>
    <w:rsid w:val="001D3365"/>
    <w:rsid w:val="001D3471"/>
    <w:rsid w:val="001D6F20"/>
    <w:rsid w:val="001E30F1"/>
    <w:rsid w:val="001E4DC9"/>
    <w:rsid w:val="001E5B07"/>
    <w:rsid w:val="001F0F10"/>
    <w:rsid w:val="001F46F7"/>
    <w:rsid w:val="00201BC1"/>
    <w:rsid w:val="00202ABF"/>
    <w:rsid w:val="00202DF2"/>
    <w:rsid w:val="00205683"/>
    <w:rsid w:val="00212406"/>
    <w:rsid w:val="00213649"/>
    <w:rsid w:val="00213AA2"/>
    <w:rsid w:val="0021692B"/>
    <w:rsid w:val="00220846"/>
    <w:rsid w:val="002210CE"/>
    <w:rsid w:val="00223F13"/>
    <w:rsid w:val="00225D43"/>
    <w:rsid w:val="002261BC"/>
    <w:rsid w:val="00230107"/>
    <w:rsid w:val="00231D74"/>
    <w:rsid w:val="002321C4"/>
    <w:rsid w:val="00233069"/>
    <w:rsid w:val="00236E3B"/>
    <w:rsid w:val="002469FB"/>
    <w:rsid w:val="002525B8"/>
    <w:rsid w:val="002573C6"/>
    <w:rsid w:val="00257752"/>
    <w:rsid w:val="002627B6"/>
    <w:rsid w:val="00262FC6"/>
    <w:rsid w:val="00273DA2"/>
    <w:rsid w:val="00274015"/>
    <w:rsid w:val="00274228"/>
    <w:rsid w:val="00274455"/>
    <w:rsid w:val="00276750"/>
    <w:rsid w:val="002811C5"/>
    <w:rsid w:val="0028326C"/>
    <w:rsid w:val="00283CDC"/>
    <w:rsid w:val="002874C7"/>
    <w:rsid w:val="00291195"/>
    <w:rsid w:val="00293163"/>
    <w:rsid w:val="00297C01"/>
    <w:rsid w:val="002A0DC0"/>
    <w:rsid w:val="002A284F"/>
    <w:rsid w:val="002A3238"/>
    <w:rsid w:val="002A33E3"/>
    <w:rsid w:val="002A4CB5"/>
    <w:rsid w:val="002A5121"/>
    <w:rsid w:val="002A520A"/>
    <w:rsid w:val="002A59FC"/>
    <w:rsid w:val="002A600E"/>
    <w:rsid w:val="002A69AB"/>
    <w:rsid w:val="002A7852"/>
    <w:rsid w:val="002B0195"/>
    <w:rsid w:val="002B1F7F"/>
    <w:rsid w:val="002B2515"/>
    <w:rsid w:val="002B2BD1"/>
    <w:rsid w:val="002B5841"/>
    <w:rsid w:val="002B7C9A"/>
    <w:rsid w:val="002C1AD9"/>
    <w:rsid w:val="002C64F4"/>
    <w:rsid w:val="002D1970"/>
    <w:rsid w:val="002D3305"/>
    <w:rsid w:val="002D51A7"/>
    <w:rsid w:val="002D6900"/>
    <w:rsid w:val="002E4EEC"/>
    <w:rsid w:val="002E5F98"/>
    <w:rsid w:val="002F2864"/>
    <w:rsid w:val="002F33DD"/>
    <w:rsid w:val="002F6238"/>
    <w:rsid w:val="00301A99"/>
    <w:rsid w:val="0030573B"/>
    <w:rsid w:val="00305D98"/>
    <w:rsid w:val="00310FEF"/>
    <w:rsid w:val="00314433"/>
    <w:rsid w:val="00323DD3"/>
    <w:rsid w:val="00325FF5"/>
    <w:rsid w:val="0032773C"/>
    <w:rsid w:val="0032788F"/>
    <w:rsid w:val="00331ACC"/>
    <w:rsid w:val="003353E2"/>
    <w:rsid w:val="003368AE"/>
    <w:rsid w:val="00336A1C"/>
    <w:rsid w:val="00340016"/>
    <w:rsid w:val="00343396"/>
    <w:rsid w:val="0034360B"/>
    <w:rsid w:val="00347948"/>
    <w:rsid w:val="00350552"/>
    <w:rsid w:val="00353C54"/>
    <w:rsid w:val="00354E4C"/>
    <w:rsid w:val="00366AE0"/>
    <w:rsid w:val="003720E9"/>
    <w:rsid w:val="00373383"/>
    <w:rsid w:val="00373AEB"/>
    <w:rsid w:val="00373E5A"/>
    <w:rsid w:val="003740D7"/>
    <w:rsid w:val="00375063"/>
    <w:rsid w:val="003770F3"/>
    <w:rsid w:val="003778DC"/>
    <w:rsid w:val="003804F3"/>
    <w:rsid w:val="00380617"/>
    <w:rsid w:val="00381F51"/>
    <w:rsid w:val="00382A1B"/>
    <w:rsid w:val="00391715"/>
    <w:rsid w:val="00391F82"/>
    <w:rsid w:val="00394656"/>
    <w:rsid w:val="00394BDB"/>
    <w:rsid w:val="00396DDA"/>
    <w:rsid w:val="0039738B"/>
    <w:rsid w:val="003A02B6"/>
    <w:rsid w:val="003A0F6B"/>
    <w:rsid w:val="003A34F2"/>
    <w:rsid w:val="003A749F"/>
    <w:rsid w:val="003B3A49"/>
    <w:rsid w:val="003B3A76"/>
    <w:rsid w:val="003B5CF9"/>
    <w:rsid w:val="003B6294"/>
    <w:rsid w:val="003C17A2"/>
    <w:rsid w:val="003C33BF"/>
    <w:rsid w:val="003C35AE"/>
    <w:rsid w:val="003C4172"/>
    <w:rsid w:val="003C541B"/>
    <w:rsid w:val="003C5510"/>
    <w:rsid w:val="003D71DF"/>
    <w:rsid w:val="003E00F6"/>
    <w:rsid w:val="003E0334"/>
    <w:rsid w:val="003E0C1E"/>
    <w:rsid w:val="003E0EB4"/>
    <w:rsid w:val="003E1D46"/>
    <w:rsid w:val="003E1EC7"/>
    <w:rsid w:val="003E54F3"/>
    <w:rsid w:val="003E730D"/>
    <w:rsid w:val="003F6E8A"/>
    <w:rsid w:val="003F6EF1"/>
    <w:rsid w:val="00401DBE"/>
    <w:rsid w:val="0040524B"/>
    <w:rsid w:val="00405BC7"/>
    <w:rsid w:val="0041255F"/>
    <w:rsid w:val="004135B7"/>
    <w:rsid w:val="00413FEC"/>
    <w:rsid w:val="00416429"/>
    <w:rsid w:val="00416D9A"/>
    <w:rsid w:val="00420BB1"/>
    <w:rsid w:val="004226A1"/>
    <w:rsid w:val="004260F8"/>
    <w:rsid w:val="00426819"/>
    <w:rsid w:val="00427DD6"/>
    <w:rsid w:val="004352B5"/>
    <w:rsid w:val="00443B2D"/>
    <w:rsid w:val="00443FA0"/>
    <w:rsid w:val="00444527"/>
    <w:rsid w:val="00447F6A"/>
    <w:rsid w:val="00450130"/>
    <w:rsid w:val="00451E28"/>
    <w:rsid w:val="0045260E"/>
    <w:rsid w:val="00453D7C"/>
    <w:rsid w:val="00454671"/>
    <w:rsid w:val="00454E8B"/>
    <w:rsid w:val="004573E3"/>
    <w:rsid w:val="00460366"/>
    <w:rsid w:val="0046368E"/>
    <w:rsid w:val="004667A8"/>
    <w:rsid w:val="00470FAA"/>
    <w:rsid w:val="004726D5"/>
    <w:rsid w:val="00480669"/>
    <w:rsid w:val="004835A9"/>
    <w:rsid w:val="0048721C"/>
    <w:rsid w:val="00494F5B"/>
    <w:rsid w:val="004952A2"/>
    <w:rsid w:val="00497A63"/>
    <w:rsid w:val="004A1842"/>
    <w:rsid w:val="004A3F56"/>
    <w:rsid w:val="004A526A"/>
    <w:rsid w:val="004A6135"/>
    <w:rsid w:val="004A6A32"/>
    <w:rsid w:val="004A6D84"/>
    <w:rsid w:val="004B01F9"/>
    <w:rsid w:val="004B148A"/>
    <w:rsid w:val="004B6389"/>
    <w:rsid w:val="004C0F8A"/>
    <w:rsid w:val="004C25CA"/>
    <w:rsid w:val="004C2D7F"/>
    <w:rsid w:val="004C335E"/>
    <w:rsid w:val="004C62B7"/>
    <w:rsid w:val="004D09C7"/>
    <w:rsid w:val="004D11FC"/>
    <w:rsid w:val="004D1AD4"/>
    <w:rsid w:val="004D2215"/>
    <w:rsid w:val="004D52F6"/>
    <w:rsid w:val="004D6E07"/>
    <w:rsid w:val="004D7184"/>
    <w:rsid w:val="004E01F6"/>
    <w:rsid w:val="004E369B"/>
    <w:rsid w:val="004E671C"/>
    <w:rsid w:val="004E7572"/>
    <w:rsid w:val="004EB41E"/>
    <w:rsid w:val="004F22D9"/>
    <w:rsid w:val="004F4E66"/>
    <w:rsid w:val="004F5BBC"/>
    <w:rsid w:val="004F705A"/>
    <w:rsid w:val="005018BF"/>
    <w:rsid w:val="00504451"/>
    <w:rsid w:val="005061C5"/>
    <w:rsid w:val="00507495"/>
    <w:rsid w:val="00510EBA"/>
    <w:rsid w:val="00513121"/>
    <w:rsid w:val="005140C7"/>
    <w:rsid w:val="005147F2"/>
    <w:rsid w:val="00514985"/>
    <w:rsid w:val="005153D4"/>
    <w:rsid w:val="00523337"/>
    <w:rsid w:val="00525DF4"/>
    <w:rsid w:val="00526AF5"/>
    <w:rsid w:val="00526D31"/>
    <w:rsid w:val="00527688"/>
    <w:rsid w:val="00532FCA"/>
    <w:rsid w:val="0053382C"/>
    <w:rsid w:val="00535DE3"/>
    <w:rsid w:val="00536081"/>
    <w:rsid w:val="00540E14"/>
    <w:rsid w:val="00541B6D"/>
    <w:rsid w:val="0054357B"/>
    <w:rsid w:val="00543B52"/>
    <w:rsid w:val="00545575"/>
    <w:rsid w:val="00547746"/>
    <w:rsid w:val="00548450"/>
    <w:rsid w:val="00564541"/>
    <w:rsid w:val="00565FAA"/>
    <w:rsid w:val="005675F9"/>
    <w:rsid w:val="00573F65"/>
    <w:rsid w:val="00577820"/>
    <w:rsid w:val="00580228"/>
    <w:rsid w:val="00582169"/>
    <w:rsid w:val="0058253E"/>
    <w:rsid w:val="00582C28"/>
    <w:rsid w:val="00587398"/>
    <w:rsid w:val="005942A1"/>
    <w:rsid w:val="005A36B0"/>
    <w:rsid w:val="005A3B53"/>
    <w:rsid w:val="005A4B52"/>
    <w:rsid w:val="005A4F47"/>
    <w:rsid w:val="005A5125"/>
    <w:rsid w:val="005A5F32"/>
    <w:rsid w:val="005A61F4"/>
    <w:rsid w:val="005A622A"/>
    <w:rsid w:val="005A68A5"/>
    <w:rsid w:val="005B3AE1"/>
    <w:rsid w:val="005B5B78"/>
    <w:rsid w:val="005B7845"/>
    <w:rsid w:val="005C000D"/>
    <w:rsid w:val="005C794E"/>
    <w:rsid w:val="005D00C4"/>
    <w:rsid w:val="005D48D0"/>
    <w:rsid w:val="005E2980"/>
    <w:rsid w:val="005E4E27"/>
    <w:rsid w:val="005E59FA"/>
    <w:rsid w:val="005E7547"/>
    <w:rsid w:val="005F4B44"/>
    <w:rsid w:val="005F550F"/>
    <w:rsid w:val="00600158"/>
    <w:rsid w:val="00600B3D"/>
    <w:rsid w:val="006030AF"/>
    <w:rsid w:val="00603D28"/>
    <w:rsid w:val="00605DBD"/>
    <w:rsid w:val="00607E38"/>
    <w:rsid w:val="00610B69"/>
    <w:rsid w:val="00611850"/>
    <w:rsid w:val="00611CC2"/>
    <w:rsid w:val="006124D2"/>
    <w:rsid w:val="00612C7F"/>
    <w:rsid w:val="00613D0A"/>
    <w:rsid w:val="00615BBC"/>
    <w:rsid w:val="00622AA6"/>
    <w:rsid w:val="00624E5C"/>
    <w:rsid w:val="0062582B"/>
    <w:rsid w:val="00627615"/>
    <w:rsid w:val="0063021C"/>
    <w:rsid w:val="00630445"/>
    <w:rsid w:val="00630CBC"/>
    <w:rsid w:val="00631FC2"/>
    <w:rsid w:val="00632FBC"/>
    <w:rsid w:val="006333A0"/>
    <w:rsid w:val="006400A3"/>
    <w:rsid w:val="00640FBB"/>
    <w:rsid w:val="00642905"/>
    <w:rsid w:val="00644C5E"/>
    <w:rsid w:val="0064536A"/>
    <w:rsid w:val="006454BD"/>
    <w:rsid w:val="006516FB"/>
    <w:rsid w:val="00652009"/>
    <w:rsid w:val="00654409"/>
    <w:rsid w:val="00655BB4"/>
    <w:rsid w:val="006579B8"/>
    <w:rsid w:val="00662FBF"/>
    <w:rsid w:val="00667AAB"/>
    <w:rsid w:val="00667E2A"/>
    <w:rsid w:val="00672CD6"/>
    <w:rsid w:val="006736C7"/>
    <w:rsid w:val="006750E6"/>
    <w:rsid w:val="006760E7"/>
    <w:rsid w:val="00676A11"/>
    <w:rsid w:val="00677C01"/>
    <w:rsid w:val="00681CC6"/>
    <w:rsid w:val="006826DF"/>
    <w:rsid w:val="00684F1E"/>
    <w:rsid w:val="00685572"/>
    <w:rsid w:val="00691879"/>
    <w:rsid w:val="00693B8F"/>
    <w:rsid w:val="0069681F"/>
    <w:rsid w:val="006A0D19"/>
    <w:rsid w:val="006A2279"/>
    <w:rsid w:val="006A2F96"/>
    <w:rsid w:val="006A7024"/>
    <w:rsid w:val="006B23BC"/>
    <w:rsid w:val="006B3EB3"/>
    <w:rsid w:val="006B4391"/>
    <w:rsid w:val="006B61D4"/>
    <w:rsid w:val="006C3AF2"/>
    <w:rsid w:val="006C574C"/>
    <w:rsid w:val="006C6D46"/>
    <w:rsid w:val="006D3D8A"/>
    <w:rsid w:val="006D47A5"/>
    <w:rsid w:val="006D6B95"/>
    <w:rsid w:val="006D7254"/>
    <w:rsid w:val="006E0505"/>
    <w:rsid w:val="006E4B52"/>
    <w:rsid w:val="006E6DE0"/>
    <w:rsid w:val="006E7453"/>
    <w:rsid w:val="006F1CA5"/>
    <w:rsid w:val="006F2549"/>
    <w:rsid w:val="006F25CE"/>
    <w:rsid w:val="006F2AE4"/>
    <w:rsid w:val="006F2D72"/>
    <w:rsid w:val="006F3AC9"/>
    <w:rsid w:val="006F3D23"/>
    <w:rsid w:val="006F5448"/>
    <w:rsid w:val="006F692A"/>
    <w:rsid w:val="00701FF8"/>
    <w:rsid w:val="00702AAE"/>
    <w:rsid w:val="0070313D"/>
    <w:rsid w:val="00704AC0"/>
    <w:rsid w:val="00706F0F"/>
    <w:rsid w:val="0071322B"/>
    <w:rsid w:val="00714392"/>
    <w:rsid w:val="007148CF"/>
    <w:rsid w:val="00720572"/>
    <w:rsid w:val="0072710D"/>
    <w:rsid w:val="00727D61"/>
    <w:rsid w:val="007333CD"/>
    <w:rsid w:val="007351A6"/>
    <w:rsid w:val="00736064"/>
    <w:rsid w:val="00736E62"/>
    <w:rsid w:val="00740B3B"/>
    <w:rsid w:val="0074230F"/>
    <w:rsid w:val="007524F3"/>
    <w:rsid w:val="0075497E"/>
    <w:rsid w:val="00755B55"/>
    <w:rsid w:val="00763172"/>
    <w:rsid w:val="00763E32"/>
    <w:rsid w:val="00767018"/>
    <w:rsid w:val="00770BC5"/>
    <w:rsid w:val="007729CD"/>
    <w:rsid w:val="007762D9"/>
    <w:rsid w:val="00781F9B"/>
    <w:rsid w:val="007834FC"/>
    <w:rsid w:val="00783C40"/>
    <w:rsid w:val="00784DDB"/>
    <w:rsid w:val="007855E1"/>
    <w:rsid w:val="00785DBD"/>
    <w:rsid w:val="00787AFE"/>
    <w:rsid w:val="00791651"/>
    <w:rsid w:val="007A1803"/>
    <w:rsid w:val="007A241D"/>
    <w:rsid w:val="007A5DC9"/>
    <w:rsid w:val="007A76AD"/>
    <w:rsid w:val="007B1CD1"/>
    <w:rsid w:val="007B1DAA"/>
    <w:rsid w:val="007B3C54"/>
    <w:rsid w:val="007B490C"/>
    <w:rsid w:val="007B63BA"/>
    <w:rsid w:val="007B7172"/>
    <w:rsid w:val="007C566D"/>
    <w:rsid w:val="007C6D12"/>
    <w:rsid w:val="007D16D6"/>
    <w:rsid w:val="007D3549"/>
    <w:rsid w:val="007D62E1"/>
    <w:rsid w:val="007E77EC"/>
    <w:rsid w:val="007F15E8"/>
    <w:rsid w:val="008004EB"/>
    <w:rsid w:val="00800DBA"/>
    <w:rsid w:val="00801514"/>
    <w:rsid w:val="008132B1"/>
    <w:rsid w:val="00816F90"/>
    <w:rsid w:val="0082100E"/>
    <w:rsid w:val="00822B27"/>
    <w:rsid w:val="00823915"/>
    <w:rsid w:val="0082394F"/>
    <w:rsid w:val="00824AA6"/>
    <w:rsid w:val="008270C7"/>
    <w:rsid w:val="0082765B"/>
    <w:rsid w:val="00830D5A"/>
    <w:rsid w:val="00837B1F"/>
    <w:rsid w:val="00841A53"/>
    <w:rsid w:val="00842168"/>
    <w:rsid w:val="0084457F"/>
    <w:rsid w:val="00851DF0"/>
    <w:rsid w:val="00852690"/>
    <w:rsid w:val="0086078F"/>
    <w:rsid w:val="00860B00"/>
    <w:rsid w:val="00860B37"/>
    <w:rsid w:val="00863616"/>
    <w:rsid w:val="00870870"/>
    <w:rsid w:val="0087199B"/>
    <w:rsid w:val="0087300E"/>
    <w:rsid w:val="008734D4"/>
    <w:rsid w:val="008735C5"/>
    <w:rsid w:val="00880976"/>
    <w:rsid w:val="00881D61"/>
    <w:rsid w:val="00884702"/>
    <w:rsid w:val="008870D6"/>
    <w:rsid w:val="0088719A"/>
    <w:rsid w:val="0089012D"/>
    <w:rsid w:val="0089053C"/>
    <w:rsid w:val="00893168"/>
    <w:rsid w:val="0089375D"/>
    <w:rsid w:val="00893FBD"/>
    <w:rsid w:val="008A54ED"/>
    <w:rsid w:val="008A5BDD"/>
    <w:rsid w:val="008B1024"/>
    <w:rsid w:val="008B1D3F"/>
    <w:rsid w:val="008B2623"/>
    <w:rsid w:val="008B58B1"/>
    <w:rsid w:val="008B7378"/>
    <w:rsid w:val="008C1FE4"/>
    <w:rsid w:val="008C24DB"/>
    <w:rsid w:val="008C33A3"/>
    <w:rsid w:val="008C7359"/>
    <w:rsid w:val="008D012B"/>
    <w:rsid w:val="008D1F22"/>
    <w:rsid w:val="008D2063"/>
    <w:rsid w:val="008D392D"/>
    <w:rsid w:val="008D39CD"/>
    <w:rsid w:val="008D4FD1"/>
    <w:rsid w:val="008D5159"/>
    <w:rsid w:val="008D57F0"/>
    <w:rsid w:val="008D5D7E"/>
    <w:rsid w:val="008D5ECD"/>
    <w:rsid w:val="008E28C0"/>
    <w:rsid w:val="008E3009"/>
    <w:rsid w:val="008E48AC"/>
    <w:rsid w:val="008E4D20"/>
    <w:rsid w:val="008F1497"/>
    <w:rsid w:val="008F4245"/>
    <w:rsid w:val="009031ED"/>
    <w:rsid w:val="00910B51"/>
    <w:rsid w:val="0092469E"/>
    <w:rsid w:val="00926662"/>
    <w:rsid w:val="00926F41"/>
    <w:rsid w:val="00933129"/>
    <w:rsid w:val="00934618"/>
    <w:rsid w:val="0093760A"/>
    <w:rsid w:val="009428BE"/>
    <w:rsid w:val="00942E25"/>
    <w:rsid w:val="00944B26"/>
    <w:rsid w:val="0094533F"/>
    <w:rsid w:val="009464EF"/>
    <w:rsid w:val="00954024"/>
    <w:rsid w:val="00954AE1"/>
    <w:rsid w:val="00956163"/>
    <w:rsid w:val="009574AF"/>
    <w:rsid w:val="00964E64"/>
    <w:rsid w:val="009650CD"/>
    <w:rsid w:val="00966FF8"/>
    <w:rsid w:val="00971CE8"/>
    <w:rsid w:val="0097394C"/>
    <w:rsid w:val="00974879"/>
    <w:rsid w:val="00975BCB"/>
    <w:rsid w:val="00980F8F"/>
    <w:rsid w:val="00981AE8"/>
    <w:rsid w:val="00982D17"/>
    <w:rsid w:val="0098301E"/>
    <w:rsid w:val="00984500"/>
    <w:rsid w:val="0098574E"/>
    <w:rsid w:val="00986944"/>
    <w:rsid w:val="00992028"/>
    <w:rsid w:val="009A5BF5"/>
    <w:rsid w:val="009A6002"/>
    <w:rsid w:val="009A6123"/>
    <w:rsid w:val="009B426F"/>
    <w:rsid w:val="009B67E2"/>
    <w:rsid w:val="009B7B0C"/>
    <w:rsid w:val="009C610D"/>
    <w:rsid w:val="009D4472"/>
    <w:rsid w:val="009D478A"/>
    <w:rsid w:val="009D53FE"/>
    <w:rsid w:val="009D672E"/>
    <w:rsid w:val="009D6CAC"/>
    <w:rsid w:val="009E20B3"/>
    <w:rsid w:val="009E430E"/>
    <w:rsid w:val="009F001B"/>
    <w:rsid w:val="009F34B2"/>
    <w:rsid w:val="009F34B9"/>
    <w:rsid w:val="009F431B"/>
    <w:rsid w:val="009F6B5D"/>
    <w:rsid w:val="00A00F5A"/>
    <w:rsid w:val="00A0344F"/>
    <w:rsid w:val="00A049A9"/>
    <w:rsid w:val="00A06B24"/>
    <w:rsid w:val="00A1110D"/>
    <w:rsid w:val="00A1420C"/>
    <w:rsid w:val="00A225DD"/>
    <w:rsid w:val="00A23F91"/>
    <w:rsid w:val="00A248B2"/>
    <w:rsid w:val="00A2664A"/>
    <w:rsid w:val="00A30F61"/>
    <w:rsid w:val="00A35A39"/>
    <w:rsid w:val="00A37623"/>
    <w:rsid w:val="00A40FC8"/>
    <w:rsid w:val="00A412CC"/>
    <w:rsid w:val="00A41A9B"/>
    <w:rsid w:val="00A436DC"/>
    <w:rsid w:val="00A441AE"/>
    <w:rsid w:val="00A449F5"/>
    <w:rsid w:val="00A472BA"/>
    <w:rsid w:val="00A514A0"/>
    <w:rsid w:val="00A51DE0"/>
    <w:rsid w:val="00A5204E"/>
    <w:rsid w:val="00A52D77"/>
    <w:rsid w:val="00A533A8"/>
    <w:rsid w:val="00A54CB1"/>
    <w:rsid w:val="00A6026C"/>
    <w:rsid w:val="00A603CE"/>
    <w:rsid w:val="00A60BA0"/>
    <w:rsid w:val="00A62D43"/>
    <w:rsid w:val="00A6322F"/>
    <w:rsid w:val="00A63333"/>
    <w:rsid w:val="00A64554"/>
    <w:rsid w:val="00A64957"/>
    <w:rsid w:val="00A652E5"/>
    <w:rsid w:val="00A73FCD"/>
    <w:rsid w:val="00A765E8"/>
    <w:rsid w:val="00A820A3"/>
    <w:rsid w:val="00A824C3"/>
    <w:rsid w:val="00A84A94"/>
    <w:rsid w:val="00A859CC"/>
    <w:rsid w:val="00A862B1"/>
    <w:rsid w:val="00A867A9"/>
    <w:rsid w:val="00A9436E"/>
    <w:rsid w:val="00A95632"/>
    <w:rsid w:val="00A957DD"/>
    <w:rsid w:val="00A9719F"/>
    <w:rsid w:val="00AA03A0"/>
    <w:rsid w:val="00AA4D69"/>
    <w:rsid w:val="00AB5778"/>
    <w:rsid w:val="00AB7349"/>
    <w:rsid w:val="00AB78C9"/>
    <w:rsid w:val="00AC115D"/>
    <w:rsid w:val="00AD0F77"/>
    <w:rsid w:val="00AD1124"/>
    <w:rsid w:val="00AD2314"/>
    <w:rsid w:val="00AD280E"/>
    <w:rsid w:val="00AD47C6"/>
    <w:rsid w:val="00AD7CAD"/>
    <w:rsid w:val="00AE0E32"/>
    <w:rsid w:val="00AE467B"/>
    <w:rsid w:val="00AE4AFC"/>
    <w:rsid w:val="00AF04C0"/>
    <w:rsid w:val="00AF24DB"/>
    <w:rsid w:val="00AF26D4"/>
    <w:rsid w:val="00AF3E4E"/>
    <w:rsid w:val="00AF57A0"/>
    <w:rsid w:val="00AF6C48"/>
    <w:rsid w:val="00AF7C2C"/>
    <w:rsid w:val="00B016E5"/>
    <w:rsid w:val="00B11AD9"/>
    <w:rsid w:val="00B11B27"/>
    <w:rsid w:val="00B14316"/>
    <w:rsid w:val="00B16571"/>
    <w:rsid w:val="00B16DC2"/>
    <w:rsid w:val="00B23218"/>
    <w:rsid w:val="00B30296"/>
    <w:rsid w:val="00B30BF0"/>
    <w:rsid w:val="00B357B1"/>
    <w:rsid w:val="00B371EE"/>
    <w:rsid w:val="00B403E1"/>
    <w:rsid w:val="00B50B59"/>
    <w:rsid w:val="00B53620"/>
    <w:rsid w:val="00B5479B"/>
    <w:rsid w:val="00B62034"/>
    <w:rsid w:val="00B625C0"/>
    <w:rsid w:val="00B6459D"/>
    <w:rsid w:val="00B70CD7"/>
    <w:rsid w:val="00B713F9"/>
    <w:rsid w:val="00B7677A"/>
    <w:rsid w:val="00B84B39"/>
    <w:rsid w:val="00B84E71"/>
    <w:rsid w:val="00B864DB"/>
    <w:rsid w:val="00B91095"/>
    <w:rsid w:val="00BA1D2C"/>
    <w:rsid w:val="00BA2F5D"/>
    <w:rsid w:val="00BA58F2"/>
    <w:rsid w:val="00BA6824"/>
    <w:rsid w:val="00BA6D7C"/>
    <w:rsid w:val="00BA73FD"/>
    <w:rsid w:val="00BA7483"/>
    <w:rsid w:val="00BB0468"/>
    <w:rsid w:val="00BB11A9"/>
    <w:rsid w:val="00BB48E2"/>
    <w:rsid w:val="00BC0057"/>
    <w:rsid w:val="00BC036F"/>
    <w:rsid w:val="00BC0FCD"/>
    <w:rsid w:val="00BC1180"/>
    <w:rsid w:val="00BC35AD"/>
    <w:rsid w:val="00BC4B93"/>
    <w:rsid w:val="00BC5E41"/>
    <w:rsid w:val="00BC674D"/>
    <w:rsid w:val="00BC6F0C"/>
    <w:rsid w:val="00BD0289"/>
    <w:rsid w:val="00BD2353"/>
    <w:rsid w:val="00BD5191"/>
    <w:rsid w:val="00BD6CA3"/>
    <w:rsid w:val="00BD7154"/>
    <w:rsid w:val="00BE1123"/>
    <w:rsid w:val="00BE124A"/>
    <w:rsid w:val="00BE3B2D"/>
    <w:rsid w:val="00BE46BE"/>
    <w:rsid w:val="00BF111F"/>
    <w:rsid w:val="00BF112E"/>
    <w:rsid w:val="00BF4A04"/>
    <w:rsid w:val="00BF67FA"/>
    <w:rsid w:val="00BF6BAB"/>
    <w:rsid w:val="00BF7307"/>
    <w:rsid w:val="00C03198"/>
    <w:rsid w:val="00C04353"/>
    <w:rsid w:val="00C07324"/>
    <w:rsid w:val="00C11626"/>
    <w:rsid w:val="00C135D4"/>
    <w:rsid w:val="00C1418E"/>
    <w:rsid w:val="00C16EF6"/>
    <w:rsid w:val="00C1799F"/>
    <w:rsid w:val="00C21C44"/>
    <w:rsid w:val="00C23A9C"/>
    <w:rsid w:val="00C272C2"/>
    <w:rsid w:val="00C315DB"/>
    <w:rsid w:val="00C32049"/>
    <w:rsid w:val="00C43634"/>
    <w:rsid w:val="00C44BA9"/>
    <w:rsid w:val="00C46114"/>
    <w:rsid w:val="00C519DC"/>
    <w:rsid w:val="00C51E5E"/>
    <w:rsid w:val="00C53BEC"/>
    <w:rsid w:val="00C561A0"/>
    <w:rsid w:val="00C6081B"/>
    <w:rsid w:val="00C619F9"/>
    <w:rsid w:val="00C6580F"/>
    <w:rsid w:val="00C66F1C"/>
    <w:rsid w:val="00C72CFA"/>
    <w:rsid w:val="00C72FE3"/>
    <w:rsid w:val="00C7327D"/>
    <w:rsid w:val="00C769CA"/>
    <w:rsid w:val="00C80721"/>
    <w:rsid w:val="00C84C6D"/>
    <w:rsid w:val="00C86182"/>
    <w:rsid w:val="00C86DF8"/>
    <w:rsid w:val="00C86EEA"/>
    <w:rsid w:val="00C90465"/>
    <w:rsid w:val="00C9126B"/>
    <w:rsid w:val="00C91D26"/>
    <w:rsid w:val="00C922D9"/>
    <w:rsid w:val="00C95401"/>
    <w:rsid w:val="00CA2245"/>
    <w:rsid w:val="00CA530A"/>
    <w:rsid w:val="00CA605B"/>
    <w:rsid w:val="00CA7AAB"/>
    <w:rsid w:val="00CB0375"/>
    <w:rsid w:val="00CB2EC0"/>
    <w:rsid w:val="00CB6505"/>
    <w:rsid w:val="00CC0DB5"/>
    <w:rsid w:val="00CC307C"/>
    <w:rsid w:val="00CC3686"/>
    <w:rsid w:val="00CC3EAE"/>
    <w:rsid w:val="00CC6A55"/>
    <w:rsid w:val="00CD25BE"/>
    <w:rsid w:val="00CE17C4"/>
    <w:rsid w:val="00CE49BF"/>
    <w:rsid w:val="00CE524B"/>
    <w:rsid w:val="00CE5727"/>
    <w:rsid w:val="00CE64B1"/>
    <w:rsid w:val="00CF03D5"/>
    <w:rsid w:val="00CF150E"/>
    <w:rsid w:val="00D01FB3"/>
    <w:rsid w:val="00D05A9D"/>
    <w:rsid w:val="00D10CBF"/>
    <w:rsid w:val="00D112E4"/>
    <w:rsid w:val="00D115E7"/>
    <w:rsid w:val="00D11C90"/>
    <w:rsid w:val="00D148BF"/>
    <w:rsid w:val="00D14A00"/>
    <w:rsid w:val="00D14DEF"/>
    <w:rsid w:val="00D2155C"/>
    <w:rsid w:val="00D27571"/>
    <w:rsid w:val="00D30D17"/>
    <w:rsid w:val="00D5126B"/>
    <w:rsid w:val="00D522A7"/>
    <w:rsid w:val="00D53B96"/>
    <w:rsid w:val="00D554A4"/>
    <w:rsid w:val="00D5572F"/>
    <w:rsid w:val="00D560DF"/>
    <w:rsid w:val="00D614B9"/>
    <w:rsid w:val="00D66A54"/>
    <w:rsid w:val="00D7307C"/>
    <w:rsid w:val="00D74594"/>
    <w:rsid w:val="00D74BD8"/>
    <w:rsid w:val="00D74FFA"/>
    <w:rsid w:val="00D80215"/>
    <w:rsid w:val="00D8292B"/>
    <w:rsid w:val="00D85371"/>
    <w:rsid w:val="00D87835"/>
    <w:rsid w:val="00D87EE5"/>
    <w:rsid w:val="00D92741"/>
    <w:rsid w:val="00D97B3B"/>
    <w:rsid w:val="00DA19FC"/>
    <w:rsid w:val="00DA25A6"/>
    <w:rsid w:val="00DA3A60"/>
    <w:rsid w:val="00DA4FFE"/>
    <w:rsid w:val="00DB19CF"/>
    <w:rsid w:val="00DB2304"/>
    <w:rsid w:val="00DB29CD"/>
    <w:rsid w:val="00DB363B"/>
    <w:rsid w:val="00DC0DC1"/>
    <w:rsid w:val="00DC4805"/>
    <w:rsid w:val="00DD0B48"/>
    <w:rsid w:val="00DD1DF9"/>
    <w:rsid w:val="00DD3F1D"/>
    <w:rsid w:val="00DD3F34"/>
    <w:rsid w:val="00DE0D80"/>
    <w:rsid w:val="00DE0E87"/>
    <w:rsid w:val="00DE1242"/>
    <w:rsid w:val="00DE541A"/>
    <w:rsid w:val="00DE6867"/>
    <w:rsid w:val="00DE7747"/>
    <w:rsid w:val="00DF1209"/>
    <w:rsid w:val="00DF3394"/>
    <w:rsid w:val="00DF4487"/>
    <w:rsid w:val="00DF70FD"/>
    <w:rsid w:val="00DF7739"/>
    <w:rsid w:val="00E00FB2"/>
    <w:rsid w:val="00E05102"/>
    <w:rsid w:val="00E051D4"/>
    <w:rsid w:val="00E05662"/>
    <w:rsid w:val="00E11516"/>
    <w:rsid w:val="00E22DEF"/>
    <w:rsid w:val="00E316A7"/>
    <w:rsid w:val="00E32028"/>
    <w:rsid w:val="00E34235"/>
    <w:rsid w:val="00E347F3"/>
    <w:rsid w:val="00E34C1E"/>
    <w:rsid w:val="00E465BF"/>
    <w:rsid w:val="00E53CB6"/>
    <w:rsid w:val="00E54A1E"/>
    <w:rsid w:val="00E54DDF"/>
    <w:rsid w:val="00E56536"/>
    <w:rsid w:val="00E62009"/>
    <w:rsid w:val="00E6359A"/>
    <w:rsid w:val="00E63F5E"/>
    <w:rsid w:val="00E66C05"/>
    <w:rsid w:val="00E71ACC"/>
    <w:rsid w:val="00E73E17"/>
    <w:rsid w:val="00E745F9"/>
    <w:rsid w:val="00E74A6C"/>
    <w:rsid w:val="00E761F5"/>
    <w:rsid w:val="00E76C0C"/>
    <w:rsid w:val="00E804A5"/>
    <w:rsid w:val="00E80F08"/>
    <w:rsid w:val="00E82576"/>
    <w:rsid w:val="00E829F4"/>
    <w:rsid w:val="00E82BBB"/>
    <w:rsid w:val="00E87798"/>
    <w:rsid w:val="00E90446"/>
    <w:rsid w:val="00E94DC1"/>
    <w:rsid w:val="00E955B8"/>
    <w:rsid w:val="00E965F4"/>
    <w:rsid w:val="00E96E9B"/>
    <w:rsid w:val="00EA1086"/>
    <w:rsid w:val="00EB0C33"/>
    <w:rsid w:val="00EB0ECF"/>
    <w:rsid w:val="00EB17DC"/>
    <w:rsid w:val="00EB2BCC"/>
    <w:rsid w:val="00EB47A6"/>
    <w:rsid w:val="00EB4990"/>
    <w:rsid w:val="00EB68A0"/>
    <w:rsid w:val="00EB71FF"/>
    <w:rsid w:val="00EC05E5"/>
    <w:rsid w:val="00EC1B1B"/>
    <w:rsid w:val="00EC544A"/>
    <w:rsid w:val="00EC5BC8"/>
    <w:rsid w:val="00EC68A8"/>
    <w:rsid w:val="00ED3EE7"/>
    <w:rsid w:val="00ED52DB"/>
    <w:rsid w:val="00ED6704"/>
    <w:rsid w:val="00ED7384"/>
    <w:rsid w:val="00ED7690"/>
    <w:rsid w:val="00ED7D4C"/>
    <w:rsid w:val="00EE059C"/>
    <w:rsid w:val="00EE2D76"/>
    <w:rsid w:val="00EE36DB"/>
    <w:rsid w:val="00EE5719"/>
    <w:rsid w:val="00EF2591"/>
    <w:rsid w:val="00EF400F"/>
    <w:rsid w:val="00EF7679"/>
    <w:rsid w:val="00F024B2"/>
    <w:rsid w:val="00F02DD1"/>
    <w:rsid w:val="00F032DE"/>
    <w:rsid w:val="00F06FDE"/>
    <w:rsid w:val="00F10B6B"/>
    <w:rsid w:val="00F14DC8"/>
    <w:rsid w:val="00F15119"/>
    <w:rsid w:val="00F1776B"/>
    <w:rsid w:val="00F2328A"/>
    <w:rsid w:val="00F23632"/>
    <w:rsid w:val="00F24A37"/>
    <w:rsid w:val="00F31A74"/>
    <w:rsid w:val="00F3416B"/>
    <w:rsid w:val="00F34536"/>
    <w:rsid w:val="00F34A0A"/>
    <w:rsid w:val="00F34E67"/>
    <w:rsid w:val="00F35122"/>
    <w:rsid w:val="00F35D43"/>
    <w:rsid w:val="00F35E34"/>
    <w:rsid w:val="00F37060"/>
    <w:rsid w:val="00F37277"/>
    <w:rsid w:val="00F37670"/>
    <w:rsid w:val="00F40C78"/>
    <w:rsid w:val="00F42EA0"/>
    <w:rsid w:val="00F47790"/>
    <w:rsid w:val="00F50748"/>
    <w:rsid w:val="00F5309D"/>
    <w:rsid w:val="00F55125"/>
    <w:rsid w:val="00F55AA8"/>
    <w:rsid w:val="00F5677F"/>
    <w:rsid w:val="00F56C4E"/>
    <w:rsid w:val="00F578E9"/>
    <w:rsid w:val="00F721E6"/>
    <w:rsid w:val="00F72835"/>
    <w:rsid w:val="00F76F42"/>
    <w:rsid w:val="00F77B54"/>
    <w:rsid w:val="00F8045D"/>
    <w:rsid w:val="00F80902"/>
    <w:rsid w:val="00F830DB"/>
    <w:rsid w:val="00F83347"/>
    <w:rsid w:val="00F876DF"/>
    <w:rsid w:val="00FA57A4"/>
    <w:rsid w:val="00FA5898"/>
    <w:rsid w:val="00FB02EA"/>
    <w:rsid w:val="00FB1515"/>
    <w:rsid w:val="00FB1EE4"/>
    <w:rsid w:val="00FB2EB0"/>
    <w:rsid w:val="00FB4B06"/>
    <w:rsid w:val="00FC3C71"/>
    <w:rsid w:val="00FC5998"/>
    <w:rsid w:val="00FD034F"/>
    <w:rsid w:val="00FD3C25"/>
    <w:rsid w:val="00FD4033"/>
    <w:rsid w:val="00FD462A"/>
    <w:rsid w:val="00FD782A"/>
    <w:rsid w:val="00FE0625"/>
    <w:rsid w:val="00FE2CBF"/>
    <w:rsid w:val="00FE4345"/>
    <w:rsid w:val="00FF0242"/>
    <w:rsid w:val="00FF79F2"/>
    <w:rsid w:val="021D0AFF"/>
    <w:rsid w:val="0229EE9D"/>
    <w:rsid w:val="022A724B"/>
    <w:rsid w:val="022FB0CA"/>
    <w:rsid w:val="0265FFF6"/>
    <w:rsid w:val="02795118"/>
    <w:rsid w:val="02924261"/>
    <w:rsid w:val="02C42517"/>
    <w:rsid w:val="02D091D7"/>
    <w:rsid w:val="02DB1E07"/>
    <w:rsid w:val="02DD1781"/>
    <w:rsid w:val="02DE7300"/>
    <w:rsid w:val="0308639B"/>
    <w:rsid w:val="035CC905"/>
    <w:rsid w:val="03693638"/>
    <w:rsid w:val="03814175"/>
    <w:rsid w:val="03AFF3E9"/>
    <w:rsid w:val="03E1D27F"/>
    <w:rsid w:val="042DBEA6"/>
    <w:rsid w:val="04FECB95"/>
    <w:rsid w:val="05353D1C"/>
    <w:rsid w:val="053B7FD8"/>
    <w:rsid w:val="05B77DFB"/>
    <w:rsid w:val="0622F7DA"/>
    <w:rsid w:val="062B4B0B"/>
    <w:rsid w:val="06899B53"/>
    <w:rsid w:val="06A97B68"/>
    <w:rsid w:val="06C07D82"/>
    <w:rsid w:val="06C590C9"/>
    <w:rsid w:val="06D50C74"/>
    <w:rsid w:val="073A7E57"/>
    <w:rsid w:val="077FF0BE"/>
    <w:rsid w:val="0783EB1A"/>
    <w:rsid w:val="07AF1896"/>
    <w:rsid w:val="080A4773"/>
    <w:rsid w:val="087725EC"/>
    <w:rsid w:val="0886584F"/>
    <w:rsid w:val="088D9E24"/>
    <w:rsid w:val="089E6DBF"/>
    <w:rsid w:val="08BEDE61"/>
    <w:rsid w:val="08C71511"/>
    <w:rsid w:val="08FEFE3A"/>
    <w:rsid w:val="0978E222"/>
    <w:rsid w:val="09D1DC1B"/>
    <w:rsid w:val="09FD1512"/>
    <w:rsid w:val="0ACC6719"/>
    <w:rsid w:val="0ADE8820"/>
    <w:rsid w:val="0B54ED76"/>
    <w:rsid w:val="0B70AEB0"/>
    <w:rsid w:val="0B989B0B"/>
    <w:rsid w:val="0BA632E2"/>
    <w:rsid w:val="0BB7D81E"/>
    <w:rsid w:val="0BBC7405"/>
    <w:rsid w:val="0C0A2708"/>
    <w:rsid w:val="0C12B11F"/>
    <w:rsid w:val="0CF3174C"/>
    <w:rsid w:val="0D71A9B8"/>
    <w:rsid w:val="0D8665D8"/>
    <w:rsid w:val="0DD82F5A"/>
    <w:rsid w:val="0E3B6663"/>
    <w:rsid w:val="0E407563"/>
    <w:rsid w:val="0E93AE80"/>
    <w:rsid w:val="0E9B4779"/>
    <w:rsid w:val="0F0FCFBD"/>
    <w:rsid w:val="0F128150"/>
    <w:rsid w:val="0F290F4C"/>
    <w:rsid w:val="0F679D63"/>
    <w:rsid w:val="0F698182"/>
    <w:rsid w:val="10AACF63"/>
    <w:rsid w:val="10DFDA23"/>
    <w:rsid w:val="10EF2358"/>
    <w:rsid w:val="11C3AFD3"/>
    <w:rsid w:val="1217BA8D"/>
    <w:rsid w:val="125747AD"/>
    <w:rsid w:val="12742C41"/>
    <w:rsid w:val="1297638E"/>
    <w:rsid w:val="12BBFA5F"/>
    <w:rsid w:val="12DAFD54"/>
    <w:rsid w:val="1343C1D2"/>
    <w:rsid w:val="13469162"/>
    <w:rsid w:val="1377162A"/>
    <w:rsid w:val="13BD4CAA"/>
    <w:rsid w:val="13C2F167"/>
    <w:rsid w:val="13F3802F"/>
    <w:rsid w:val="14790623"/>
    <w:rsid w:val="1483BD67"/>
    <w:rsid w:val="14A0BFFB"/>
    <w:rsid w:val="14A40FB9"/>
    <w:rsid w:val="14B33A5C"/>
    <w:rsid w:val="14D09BD1"/>
    <w:rsid w:val="15310C2A"/>
    <w:rsid w:val="15794805"/>
    <w:rsid w:val="15CD3B1F"/>
    <w:rsid w:val="1701B271"/>
    <w:rsid w:val="17102973"/>
    <w:rsid w:val="17265BE6"/>
    <w:rsid w:val="17469597"/>
    <w:rsid w:val="1777F6FA"/>
    <w:rsid w:val="177E1D34"/>
    <w:rsid w:val="1781C698"/>
    <w:rsid w:val="182D244F"/>
    <w:rsid w:val="1835F4CA"/>
    <w:rsid w:val="1837D38D"/>
    <w:rsid w:val="1877EE19"/>
    <w:rsid w:val="19004F29"/>
    <w:rsid w:val="1900A817"/>
    <w:rsid w:val="19638544"/>
    <w:rsid w:val="19883777"/>
    <w:rsid w:val="1A27BF00"/>
    <w:rsid w:val="1AB3FC1B"/>
    <w:rsid w:val="1AC3D0F5"/>
    <w:rsid w:val="1B074CEB"/>
    <w:rsid w:val="1B6F6A5F"/>
    <w:rsid w:val="1BD6F724"/>
    <w:rsid w:val="1C2A1FD8"/>
    <w:rsid w:val="1C470054"/>
    <w:rsid w:val="1D75F9F2"/>
    <w:rsid w:val="1DE98535"/>
    <w:rsid w:val="1DEC3DF5"/>
    <w:rsid w:val="1E6EC9FC"/>
    <w:rsid w:val="1ECA78C5"/>
    <w:rsid w:val="1F07F560"/>
    <w:rsid w:val="1F8BA9B7"/>
    <w:rsid w:val="2028D5AD"/>
    <w:rsid w:val="20B17EEB"/>
    <w:rsid w:val="20B60244"/>
    <w:rsid w:val="20B82B34"/>
    <w:rsid w:val="20CBD21A"/>
    <w:rsid w:val="20DD0A45"/>
    <w:rsid w:val="211A2F91"/>
    <w:rsid w:val="2148CB6B"/>
    <w:rsid w:val="215DA30C"/>
    <w:rsid w:val="21B9ECC2"/>
    <w:rsid w:val="21D33E4A"/>
    <w:rsid w:val="21F38582"/>
    <w:rsid w:val="2219027A"/>
    <w:rsid w:val="223FE162"/>
    <w:rsid w:val="226E12EB"/>
    <w:rsid w:val="2279F357"/>
    <w:rsid w:val="22FB9308"/>
    <w:rsid w:val="23223D29"/>
    <w:rsid w:val="23630B29"/>
    <w:rsid w:val="2363B4B0"/>
    <w:rsid w:val="23A60EA2"/>
    <w:rsid w:val="23C52923"/>
    <w:rsid w:val="241857CE"/>
    <w:rsid w:val="249FABD1"/>
    <w:rsid w:val="24D7E525"/>
    <w:rsid w:val="24F4FF9A"/>
    <w:rsid w:val="25075D3E"/>
    <w:rsid w:val="2542D5BF"/>
    <w:rsid w:val="25F573B1"/>
    <w:rsid w:val="260EB940"/>
    <w:rsid w:val="26C4E1A4"/>
    <w:rsid w:val="27275329"/>
    <w:rsid w:val="273CE836"/>
    <w:rsid w:val="2752E219"/>
    <w:rsid w:val="27BDB8DA"/>
    <w:rsid w:val="27BFA08A"/>
    <w:rsid w:val="27FDB329"/>
    <w:rsid w:val="2800C6CE"/>
    <w:rsid w:val="288776FD"/>
    <w:rsid w:val="28A7D79C"/>
    <w:rsid w:val="28AF44F7"/>
    <w:rsid w:val="28B64555"/>
    <w:rsid w:val="293CF64E"/>
    <w:rsid w:val="296C2790"/>
    <w:rsid w:val="2989EE6B"/>
    <w:rsid w:val="299D285C"/>
    <w:rsid w:val="29CDAF01"/>
    <w:rsid w:val="29DFF2D7"/>
    <w:rsid w:val="2A338FBE"/>
    <w:rsid w:val="2B1CA5EA"/>
    <w:rsid w:val="2B4CBD4E"/>
    <w:rsid w:val="2BD5ED2C"/>
    <w:rsid w:val="2C04864A"/>
    <w:rsid w:val="2C111373"/>
    <w:rsid w:val="2C463EBF"/>
    <w:rsid w:val="2C51F5A4"/>
    <w:rsid w:val="2CBC71F8"/>
    <w:rsid w:val="2DAF4FEB"/>
    <w:rsid w:val="2E953FBB"/>
    <w:rsid w:val="2F7EB2C2"/>
    <w:rsid w:val="2F8EB1A5"/>
    <w:rsid w:val="2FBEF77A"/>
    <w:rsid w:val="2FF9DC9F"/>
    <w:rsid w:val="3038BB5D"/>
    <w:rsid w:val="30597E72"/>
    <w:rsid w:val="3099BA9B"/>
    <w:rsid w:val="30A9A55D"/>
    <w:rsid w:val="30BD26C1"/>
    <w:rsid w:val="30F61E6C"/>
    <w:rsid w:val="30FAD40C"/>
    <w:rsid w:val="318680B0"/>
    <w:rsid w:val="323372AD"/>
    <w:rsid w:val="328DEFFF"/>
    <w:rsid w:val="32C57949"/>
    <w:rsid w:val="330697F2"/>
    <w:rsid w:val="33373A53"/>
    <w:rsid w:val="334C9238"/>
    <w:rsid w:val="33B19C0D"/>
    <w:rsid w:val="33BAFACC"/>
    <w:rsid w:val="33C60D58"/>
    <w:rsid w:val="33ECCE7B"/>
    <w:rsid w:val="3430923D"/>
    <w:rsid w:val="3478BD93"/>
    <w:rsid w:val="34966925"/>
    <w:rsid w:val="34B39EB0"/>
    <w:rsid w:val="352E4A50"/>
    <w:rsid w:val="35A67ACF"/>
    <w:rsid w:val="35B6910B"/>
    <w:rsid w:val="35E85899"/>
    <w:rsid w:val="366BD3F9"/>
    <w:rsid w:val="36729774"/>
    <w:rsid w:val="36F7E1CE"/>
    <w:rsid w:val="371A43DD"/>
    <w:rsid w:val="375886A8"/>
    <w:rsid w:val="3765C93E"/>
    <w:rsid w:val="37775EA6"/>
    <w:rsid w:val="37A8A5BF"/>
    <w:rsid w:val="37CE6816"/>
    <w:rsid w:val="37CF71EE"/>
    <w:rsid w:val="37E47657"/>
    <w:rsid w:val="384F96E4"/>
    <w:rsid w:val="386C7020"/>
    <w:rsid w:val="38747F48"/>
    <w:rsid w:val="38A19BFE"/>
    <w:rsid w:val="38CEB7B4"/>
    <w:rsid w:val="3918D124"/>
    <w:rsid w:val="397F99CB"/>
    <w:rsid w:val="398FC183"/>
    <w:rsid w:val="39D779FC"/>
    <w:rsid w:val="3A0065FF"/>
    <w:rsid w:val="3A4ABE24"/>
    <w:rsid w:val="3A79AC6A"/>
    <w:rsid w:val="3AA062B1"/>
    <w:rsid w:val="3B1BF2FF"/>
    <w:rsid w:val="3BB79398"/>
    <w:rsid w:val="3BE7357A"/>
    <w:rsid w:val="3C0F02DD"/>
    <w:rsid w:val="3C897C4D"/>
    <w:rsid w:val="3CD5B156"/>
    <w:rsid w:val="3D037F3F"/>
    <w:rsid w:val="3D3AC088"/>
    <w:rsid w:val="3D7A4AA6"/>
    <w:rsid w:val="3DBE0A0F"/>
    <w:rsid w:val="3E120183"/>
    <w:rsid w:val="3E525BF1"/>
    <w:rsid w:val="3E862C15"/>
    <w:rsid w:val="3EA177A9"/>
    <w:rsid w:val="3EC7F1AA"/>
    <w:rsid w:val="3ED3D04D"/>
    <w:rsid w:val="3F122B91"/>
    <w:rsid w:val="3F147713"/>
    <w:rsid w:val="3F155BB1"/>
    <w:rsid w:val="3F2CBE3C"/>
    <w:rsid w:val="3F2FCFE8"/>
    <w:rsid w:val="3F31538D"/>
    <w:rsid w:val="3F36129E"/>
    <w:rsid w:val="3F7ADD24"/>
    <w:rsid w:val="3FE9E547"/>
    <w:rsid w:val="4006EF7B"/>
    <w:rsid w:val="4089D3A5"/>
    <w:rsid w:val="40AACF03"/>
    <w:rsid w:val="40D5D2E2"/>
    <w:rsid w:val="40FD04F0"/>
    <w:rsid w:val="414C508C"/>
    <w:rsid w:val="41D83B5B"/>
    <w:rsid w:val="41F3D6E2"/>
    <w:rsid w:val="429EE0CA"/>
    <w:rsid w:val="42DBD4C6"/>
    <w:rsid w:val="42EADF26"/>
    <w:rsid w:val="43030B1B"/>
    <w:rsid w:val="431AAB8F"/>
    <w:rsid w:val="435CECFD"/>
    <w:rsid w:val="43683E9A"/>
    <w:rsid w:val="4396020D"/>
    <w:rsid w:val="43BA5259"/>
    <w:rsid w:val="43D098CC"/>
    <w:rsid w:val="43EE002C"/>
    <w:rsid w:val="43FA6210"/>
    <w:rsid w:val="440B71FF"/>
    <w:rsid w:val="4499F28F"/>
    <w:rsid w:val="44DE9257"/>
    <w:rsid w:val="451FED72"/>
    <w:rsid w:val="4530CAD6"/>
    <w:rsid w:val="4539378A"/>
    <w:rsid w:val="457C8DEA"/>
    <w:rsid w:val="460A5DB5"/>
    <w:rsid w:val="463C6195"/>
    <w:rsid w:val="46B37040"/>
    <w:rsid w:val="4714AE23"/>
    <w:rsid w:val="4752503F"/>
    <w:rsid w:val="476D403A"/>
    <w:rsid w:val="47877367"/>
    <w:rsid w:val="478A728A"/>
    <w:rsid w:val="479E15E7"/>
    <w:rsid w:val="47E690FE"/>
    <w:rsid w:val="48411E39"/>
    <w:rsid w:val="4853D08F"/>
    <w:rsid w:val="488BAA20"/>
    <w:rsid w:val="48A570EC"/>
    <w:rsid w:val="48BE6866"/>
    <w:rsid w:val="48C2C5C1"/>
    <w:rsid w:val="4941409B"/>
    <w:rsid w:val="4A605B5D"/>
    <w:rsid w:val="4A617D0E"/>
    <w:rsid w:val="4A9A8C23"/>
    <w:rsid w:val="4B27C538"/>
    <w:rsid w:val="4B812C64"/>
    <w:rsid w:val="4B8672F4"/>
    <w:rsid w:val="4BA12AD7"/>
    <w:rsid w:val="4BA18766"/>
    <w:rsid w:val="4BADC1F9"/>
    <w:rsid w:val="4C629BBF"/>
    <w:rsid w:val="4C74141B"/>
    <w:rsid w:val="4CA28F94"/>
    <w:rsid w:val="4D1A7E48"/>
    <w:rsid w:val="4D608015"/>
    <w:rsid w:val="4D9362C9"/>
    <w:rsid w:val="4D9B4C80"/>
    <w:rsid w:val="4DCD338A"/>
    <w:rsid w:val="4DFCD988"/>
    <w:rsid w:val="4E254B99"/>
    <w:rsid w:val="4E28D5C3"/>
    <w:rsid w:val="4E9F25A1"/>
    <w:rsid w:val="4ECCD9D8"/>
    <w:rsid w:val="4F20B9EE"/>
    <w:rsid w:val="4F40528E"/>
    <w:rsid w:val="4F827BD7"/>
    <w:rsid w:val="4F936D99"/>
    <w:rsid w:val="4F961F96"/>
    <w:rsid w:val="4F965100"/>
    <w:rsid w:val="4F9A0F09"/>
    <w:rsid w:val="506ED1F0"/>
    <w:rsid w:val="508F17DB"/>
    <w:rsid w:val="50DF4998"/>
    <w:rsid w:val="510C1329"/>
    <w:rsid w:val="51A1D535"/>
    <w:rsid w:val="51CBB4FC"/>
    <w:rsid w:val="51D6B5EB"/>
    <w:rsid w:val="52919763"/>
    <w:rsid w:val="529F718F"/>
    <w:rsid w:val="52D1CCC8"/>
    <w:rsid w:val="52D96EC1"/>
    <w:rsid w:val="53093EC8"/>
    <w:rsid w:val="530DD8C7"/>
    <w:rsid w:val="5335CCB0"/>
    <w:rsid w:val="537B7F58"/>
    <w:rsid w:val="53975E0C"/>
    <w:rsid w:val="540D7DF7"/>
    <w:rsid w:val="544605E9"/>
    <w:rsid w:val="5453F4E0"/>
    <w:rsid w:val="54A7443C"/>
    <w:rsid w:val="54CB7A51"/>
    <w:rsid w:val="55193410"/>
    <w:rsid w:val="55560C99"/>
    <w:rsid w:val="556983CF"/>
    <w:rsid w:val="5578BC09"/>
    <w:rsid w:val="558C06C8"/>
    <w:rsid w:val="55948FC0"/>
    <w:rsid w:val="55A87D89"/>
    <w:rsid w:val="55E064E4"/>
    <w:rsid w:val="55F61F99"/>
    <w:rsid w:val="5612B57E"/>
    <w:rsid w:val="562545DF"/>
    <w:rsid w:val="563BD3CD"/>
    <w:rsid w:val="565804B0"/>
    <w:rsid w:val="56617B37"/>
    <w:rsid w:val="56625DAF"/>
    <w:rsid w:val="5676A55F"/>
    <w:rsid w:val="56D56054"/>
    <w:rsid w:val="56F5F657"/>
    <w:rsid w:val="57013A60"/>
    <w:rsid w:val="577001F6"/>
    <w:rsid w:val="57B7C245"/>
    <w:rsid w:val="57EAE631"/>
    <w:rsid w:val="58653C2A"/>
    <w:rsid w:val="588A2D4A"/>
    <w:rsid w:val="5894CD4E"/>
    <w:rsid w:val="58CC668B"/>
    <w:rsid w:val="5972FBCE"/>
    <w:rsid w:val="5984B960"/>
    <w:rsid w:val="599EFDBD"/>
    <w:rsid w:val="59C166A2"/>
    <w:rsid w:val="59C96AFF"/>
    <w:rsid w:val="59FFC94E"/>
    <w:rsid w:val="5A0A6620"/>
    <w:rsid w:val="5A3CB079"/>
    <w:rsid w:val="5A6110A4"/>
    <w:rsid w:val="5A742258"/>
    <w:rsid w:val="5BA4C684"/>
    <w:rsid w:val="5BC147D1"/>
    <w:rsid w:val="5C06FC63"/>
    <w:rsid w:val="5C1BF43B"/>
    <w:rsid w:val="5C2FDC49"/>
    <w:rsid w:val="5CC2BF83"/>
    <w:rsid w:val="5CC2FFCB"/>
    <w:rsid w:val="5CD83F54"/>
    <w:rsid w:val="5DDA5916"/>
    <w:rsid w:val="5DFAD56D"/>
    <w:rsid w:val="5E10307A"/>
    <w:rsid w:val="5E49F1E6"/>
    <w:rsid w:val="5E89B37C"/>
    <w:rsid w:val="5E8AE39A"/>
    <w:rsid w:val="5EEA7D15"/>
    <w:rsid w:val="5F1469A3"/>
    <w:rsid w:val="5F193ED8"/>
    <w:rsid w:val="5F485B5A"/>
    <w:rsid w:val="5FAD8D86"/>
    <w:rsid w:val="5FB3491A"/>
    <w:rsid w:val="5FB5982D"/>
    <w:rsid w:val="6001362A"/>
    <w:rsid w:val="6029D628"/>
    <w:rsid w:val="60429245"/>
    <w:rsid w:val="6058DF1F"/>
    <w:rsid w:val="608F4BB1"/>
    <w:rsid w:val="613EFA98"/>
    <w:rsid w:val="61D0AF80"/>
    <w:rsid w:val="61E8DBF3"/>
    <w:rsid w:val="61FC47BD"/>
    <w:rsid w:val="6204C4F1"/>
    <w:rsid w:val="622DD3EE"/>
    <w:rsid w:val="623CC837"/>
    <w:rsid w:val="62775584"/>
    <w:rsid w:val="62834778"/>
    <w:rsid w:val="62858004"/>
    <w:rsid w:val="62C8D0F7"/>
    <w:rsid w:val="633EE4F0"/>
    <w:rsid w:val="63744FE6"/>
    <w:rsid w:val="64630B90"/>
    <w:rsid w:val="64D8FBCC"/>
    <w:rsid w:val="64DD993A"/>
    <w:rsid w:val="64E60223"/>
    <w:rsid w:val="64E7C87C"/>
    <w:rsid w:val="64EEF855"/>
    <w:rsid w:val="6502D6EB"/>
    <w:rsid w:val="653BF25D"/>
    <w:rsid w:val="655670D7"/>
    <w:rsid w:val="655DA17E"/>
    <w:rsid w:val="656B7075"/>
    <w:rsid w:val="65C81F7A"/>
    <w:rsid w:val="66040B08"/>
    <w:rsid w:val="66293FA9"/>
    <w:rsid w:val="66472B3B"/>
    <w:rsid w:val="66B3B94E"/>
    <w:rsid w:val="66B4E2F8"/>
    <w:rsid w:val="66C2D160"/>
    <w:rsid w:val="66D5D787"/>
    <w:rsid w:val="6772E804"/>
    <w:rsid w:val="67F2E078"/>
    <w:rsid w:val="6869DBBF"/>
    <w:rsid w:val="687E3F57"/>
    <w:rsid w:val="68B1B337"/>
    <w:rsid w:val="68D71481"/>
    <w:rsid w:val="68DF4F46"/>
    <w:rsid w:val="690C4CCB"/>
    <w:rsid w:val="6915E43F"/>
    <w:rsid w:val="694383F9"/>
    <w:rsid w:val="69C7211E"/>
    <w:rsid w:val="6A0C3C84"/>
    <w:rsid w:val="6A86BCAA"/>
    <w:rsid w:val="6A8B27BA"/>
    <w:rsid w:val="6A9A7434"/>
    <w:rsid w:val="6AA298B3"/>
    <w:rsid w:val="6ABFBD7D"/>
    <w:rsid w:val="6B0B60F5"/>
    <w:rsid w:val="6B63A320"/>
    <w:rsid w:val="6B67BCAD"/>
    <w:rsid w:val="6B7C0DEA"/>
    <w:rsid w:val="6BCCA22E"/>
    <w:rsid w:val="6BFE24C6"/>
    <w:rsid w:val="6C282F2A"/>
    <w:rsid w:val="6D1B60D7"/>
    <w:rsid w:val="6D483718"/>
    <w:rsid w:val="6D499183"/>
    <w:rsid w:val="6D651C49"/>
    <w:rsid w:val="6DAA4567"/>
    <w:rsid w:val="6DBCEBDD"/>
    <w:rsid w:val="6DF954ED"/>
    <w:rsid w:val="6E27556C"/>
    <w:rsid w:val="6E40C45D"/>
    <w:rsid w:val="6E56BE8F"/>
    <w:rsid w:val="6E71807C"/>
    <w:rsid w:val="6E9E94B4"/>
    <w:rsid w:val="6EA0726C"/>
    <w:rsid w:val="6EB6E134"/>
    <w:rsid w:val="6EDA7C8C"/>
    <w:rsid w:val="6FE40D31"/>
    <w:rsid w:val="6FF1B14D"/>
    <w:rsid w:val="7073470C"/>
    <w:rsid w:val="7097CB41"/>
    <w:rsid w:val="70DA6036"/>
    <w:rsid w:val="71483868"/>
    <w:rsid w:val="71600300"/>
    <w:rsid w:val="71BFA7C1"/>
    <w:rsid w:val="7219157B"/>
    <w:rsid w:val="723C58DB"/>
    <w:rsid w:val="7242B4F5"/>
    <w:rsid w:val="72921566"/>
    <w:rsid w:val="729CFF55"/>
    <w:rsid w:val="72AD3E2C"/>
    <w:rsid w:val="72C735EB"/>
    <w:rsid w:val="72F34626"/>
    <w:rsid w:val="7354A6ED"/>
    <w:rsid w:val="7381A738"/>
    <w:rsid w:val="7386C606"/>
    <w:rsid w:val="73943841"/>
    <w:rsid w:val="739A3F78"/>
    <w:rsid w:val="73B44911"/>
    <w:rsid w:val="73B7E7C2"/>
    <w:rsid w:val="73CC22A0"/>
    <w:rsid w:val="73E5B532"/>
    <w:rsid w:val="73EE084C"/>
    <w:rsid w:val="741E2A9F"/>
    <w:rsid w:val="742E6F53"/>
    <w:rsid w:val="74701566"/>
    <w:rsid w:val="74A5754C"/>
    <w:rsid w:val="74E51A14"/>
    <w:rsid w:val="7573F267"/>
    <w:rsid w:val="75C40D1E"/>
    <w:rsid w:val="75E6659C"/>
    <w:rsid w:val="75F95C07"/>
    <w:rsid w:val="76057F7B"/>
    <w:rsid w:val="762369E9"/>
    <w:rsid w:val="764591E4"/>
    <w:rsid w:val="766D682B"/>
    <w:rsid w:val="766F9A06"/>
    <w:rsid w:val="7673526A"/>
    <w:rsid w:val="7677E023"/>
    <w:rsid w:val="76C7162B"/>
    <w:rsid w:val="7708D61A"/>
    <w:rsid w:val="771250EE"/>
    <w:rsid w:val="77136AC9"/>
    <w:rsid w:val="772D46A4"/>
    <w:rsid w:val="774605D6"/>
    <w:rsid w:val="7749425A"/>
    <w:rsid w:val="77A7D3CF"/>
    <w:rsid w:val="77D73630"/>
    <w:rsid w:val="77DA7627"/>
    <w:rsid w:val="783E10BC"/>
    <w:rsid w:val="78579A1F"/>
    <w:rsid w:val="788EEDE7"/>
    <w:rsid w:val="78CB4283"/>
    <w:rsid w:val="79643633"/>
    <w:rsid w:val="7982F9F5"/>
    <w:rsid w:val="79A48E51"/>
    <w:rsid w:val="7A20CE1A"/>
    <w:rsid w:val="7A618130"/>
    <w:rsid w:val="7AF8C1D0"/>
    <w:rsid w:val="7BD4CC88"/>
    <w:rsid w:val="7BD73FBD"/>
    <w:rsid w:val="7BEA4724"/>
    <w:rsid w:val="7C0DB106"/>
    <w:rsid w:val="7C40B40C"/>
    <w:rsid w:val="7C54A42B"/>
    <w:rsid w:val="7C5EB7E6"/>
    <w:rsid w:val="7CA2DDAE"/>
    <w:rsid w:val="7CD9CEBE"/>
    <w:rsid w:val="7CDDF554"/>
    <w:rsid w:val="7CF3B5E3"/>
    <w:rsid w:val="7D27916B"/>
    <w:rsid w:val="7D681591"/>
    <w:rsid w:val="7E6A5B69"/>
    <w:rsid w:val="7EBFDDD3"/>
    <w:rsid w:val="7ED88A4E"/>
    <w:rsid w:val="7EFC03B3"/>
    <w:rsid w:val="7F492399"/>
    <w:rsid w:val="7F81567B"/>
    <w:rsid w:val="7F8B8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B7AB"/>
  <w15:docId w15:val="{BCB3AB0E-B548-4298-B8CE-ECA19402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E46BE"/>
    <w:pPr>
      <w:ind w:left="720"/>
      <w:contextualSpacing/>
    </w:pPr>
  </w:style>
  <w:style w:type="character" w:styleId="Hyperlink">
    <w:name w:val="Hyperlink"/>
    <w:basedOn w:val="DefaultParagraphFont"/>
    <w:uiPriority w:val="99"/>
    <w:unhideWhenUsed/>
    <w:rsid w:val="00AA4D69"/>
    <w:rPr>
      <w:color w:val="0000FF" w:themeColor="hyperlink"/>
      <w:u w:val="single"/>
    </w:rPr>
  </w:style>
  <w:style w:type="character" w:styleId="UnresolvedMention">
    <w:name w:val="Unresolved Mention"/>
    <w:basedOn w:val="DefaultParagraphFont"/>
    <w:uiPriority w:val="99"/>
    <w:semiHidden/>
    <w:unhideWhenUsed/>
    <w:rsid w:val="00AA4D69"/>
    <w:rPr>
      <w:color w:val="605E5C"/>
      <w:shd w:val="clear" w:color="auto" w:fill="E1DFDD"/>
    </w:rPr>
  </w:style>
  <w:style w:type="table" w:styleId="TableGrid">
    <w:name w:val="Table Grid"/>
    <w:basedOn w:val="TableNormal"/>
    <w:uiPriority w:val="39"/>
    <w:rsid w:val="007B3C54"/>
    <w:pPr>
      <w:spacing w:line="240" w:lineRule="auto"/>
    </w:pPr>
    <w:rPr>
      <w:rFonts w:asciiTheme="minorHAnsi" w:eastAsiaTheme="minorHAnsi"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150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alr.edu/publicaffairs/files/2024/03/2023-ACSUA-fin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hsa.gov/" TargetMode="External"/><Relationship Id="rId12" Type="http://schemas.openxmlformats.org/officeDocument/2006/relationships/hyperlink" Target="https://www.campusdrugpreventi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veys.questionpro.com/a/TakeSurvey?tt=5ORhcJLymSM%3D" TargetMode="External"/><Relationship Id="rId11" Type="http://schemas.openxmlformats.org/officeDocument/2006/relationships/hyperlink" Target="https://www.samhsa.gov/sites/default/files/20190620-samhsa-strategic-prevention-framework-guide.pdf" TargetMode="External"/><Relationship Id="rId5" Type="http://schemas.openxmlformats.org/officeDocument/2006/relationships/hyperlink" Target="https://collegiaterecovery.org/wp-content/uploads/2021/08/Collegiate-Recovery-Best-Practice-Guide.pdf" TargetMode="External"/><Relationship Id="rId10" Type="http://schemas.openxmlformats.org/officeDocument/2006/relationships/hyperlink" Target="https://dpbh.nv.gov/uploadedFiles/mhnvgov/content/Meetings/Bidders_Conference/Institute%20of%20Medicine%20Prevention%20Classifications-rev10.20.14.pdf" TargetMode="External"/><Relationship Id="rId4" Type="http://schemas.openxmlformats.org/officeDocument/2006/relationships/webSettings" Target="webSettings.xml"/><Relationship Id="rId9" Type="http://schemas.openxmlformats.org/officeDocument/2006/relationships/hyperlink" Target="http://www.ca-cpi.org/wp-content/uploads/2020/02/CSAP-6-Prevention-Strategi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8742</Characters>
  <Application>Microsoft Office Word</Application>
  <DocSecurity>4</DocSecurity>
  <Lines>72</Lines>
  <Paragraphs>20</Paragraphs>
  <ScaleCrop>false</ScaleCrop>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Conway</dc:creator>
  <cp:keywords/>
  <dc:description/>
  <cp:lastModifiedBy>Cody Conway</cp:lastModifiedBy>
  <cp:revision>34</cp:revision>
  <dcterms:created xsi:type="dcterms:W3CDTF">2025-01-31T15:01:00Z</dcterms:created>
  <dcterms:modified xsi:type="dcterms:W3CDTF">2025-01-31T16:53:00Z</dcterms:modified>
</cp:coreProperties>
</file>